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EFD4D" w14:textId="24EC0C06" w:rsidR="00733DEF" w:rsidRDefault="00733DEF" w:rsidP="00C11BBC">
      <w:pPr>
        <w:jc w:val="center"/>
        <w:rPr>
          <w:rFonts w:ascii="Arial" w:hAnsi="Arial" w:cs="Arial"/>
          <w:b/>
          <w:bCs/>
        </w:rPr>
      </w:pPr>
    </w:p>
    <w:p w14:paraId="1103B770" w14:textId="77777777" w:rsidR="0053695C" w:rsidRDefault="0053695C" w:rsidP="00C11BBC">
      <w:pPr>
        <w:jc w:val="both"/>
        <w:rPr>
          <w:rFonts w:ascii="Arial" w:hAnsi="Arial" w:cs="Arial"/>
        </w:rPr>
      </w:pPr>
    </w:p>
    <w:p w14:paraId="3BB80A91" w14:textId="77777777" w:rsidR="00EE6597" w:rsidRDefault="00EE6597" w:rsidP="00C11BBC">
      <w:pPr>
        <w:jc w:val="both"/>
        <w:rPr>
          <w:rFonts w:ascii="Arial" w:hAnsi="Arial" w:cs="Arial"/>
        </w:rPr>
      </w:pPr>
    </w:p>
    <w:p w14:paraId="4F2BB2EA" w14:textId="77777777" w:rsidR="00EE6597" w:rsidRDefault="00EE6597" w:rsidP="00C11BBC">
      <w:pPr>
        <w:jc w:val="both"/>
        <w:rPr>
          <w:rFonts w:ascii="Arial" w:hAnsi="Arial" w:cs="Arial"/>
        </w:rPr>
      </w:pPr>
    </w:p>
    <w:p w14:paraId="7817505A" w14:textId="77777777" w:rsidR="0053695C" w:rsidRDefault="0053695C" w:rsidP="00C11BBC">
      <w:pPr>
        <w:jc w:val="both"/>
        <w:rPr>
          <w:rFonts w:ascii="Arial" w:hAnsi="Arial" w:cs="Arial"/>
        </w:rPr>
      </w:pPr>
    </w:p>
    <w:p w14:paraId="123269B4" w14:textId="77777777" w:rsidR="0053695C" w:rsidRDefault="0053695C" w:rsidP="00C11BBC">
      <w:pPr>
        <w:jc w:val="both"/>
        <w:rPr>
          <w:rFonts w:ascii="Arial" w:hAnsi="Arial" w:cs="Arial"/>
        </w:rPr>
      </w:pPr>
    </w:p>
    <w:p w14:paraId="7AE4429B" w14:textId="21DC38B6" w:rsidR="006928F3" w:rsidRDefault="006928F3" w:rsidP="00C11BBC">
      <w:pPr>
        <w:jc w:val="both"/>
        <w:rPr>
          <w:rFonts w:ascii="Arial" w:hAnsi="Arial" w:cs="Arial"/>
        </w:rPr>
      </w:pPr>
    </w:p>
    <w:p w14:paraId="18785019" w14:textId="2180E626" w:rsidR="006928F3" w:rsidRDefault="006928F3" w:rsidP="00C11BBC">
      <w:pPr>
        <w:jc w:val="both"/>
        <w:rPr>
          <w:rFonts w:ascii="Arial" w:hAnsi="Arial" w:cs="Arial"/>
        </w:rPr>
      </w:pPr>
    </w:p>
    <w:p w14:paraId="6909F2E7" w14:textId="3DB8837A" w:rsidR="006928F3" w:rsidRDefault="006928F3" w:rsidP="00C11BBC">
      <w:pPr>
        <w:jc w:val="both"/>
        <w:rPr>
          <w:rFonts w:ascii="Arial" w:hAnsi="Arial" w:cs="Arial"/>
        </w:rPr>
      </w:pPr>
    </w:p>
    <w:p w14:paraId="6A98A6F3" w14:textId="7D49AAFD" w:rsidR="006928F3" w:rsidRDefault="006928F3" w:rsidP="00C11BBC">
      <w:pPr>
        <w:jc w:val="both"/>
        <w:rPr>
          <w:rFonts w:ascii="Arial" w:hAnsi="Arial" w:cs="Arial"/>
        </w:rPr>
      </w:pPr>
    </w:p>
    <w:p w14:paraId="0E31AFA3" w14:textId="232BC048" w:rsidR="006928F3" w:rsidRDefault="006928F3" w:rsidP="00C11BBC">
      <w:pPr>
        <w:jc w:val="both"/>
        <w:rPr>
          <w:rFonts w:ascii="Arial" w:hAnsi="Arial" w:cs="Arial"/>
        </w:rPr>
      </w:pPr>
    </w:p>
    <w:p w14:paraId="607C493F" w14:textId="1B12CD7B" w:rsidR="006928F3" w:rsidRDefault="006928F3" w:rsidP="00C11BBC">
      <w:pPr>
        <w:jc w:val="both"/>
        <w:rPr>
          <w:rFonts w:ascii="Arial" w:hAnsi="Arial" w:cs="Arial"/>
        </w:rPr>
      </w:pPr>
    </w:p>
    <w:p w14:paraId="55728B8D" w14:textId="77777777" w:rsidR="007B3C29" w:rsidRDefault="007B3C29" w:rsidP="00C11BBC">
      <w:pPr>
        <w:jc w:val="both"/>
        <w:rPr>
          <w:rFonts w:ascii="Arial" w:hAnsi="Arial" w:cs="Arial"/>
        </w:rPr>
      </w:pPr>
    </w:p>
    <w:p w14:paraId="79CC9EE0" w14:textId="77777777" w:rsidR="0053695C" w:rsidRDefault="0053695C" w:rsidP="00C11BBC">
      <w:pPr>
        <w:jc w:val="both"/>
        <w:rPr>
          <w:rFonts w:ascii="Arial" w:hAnsi="Arial" w:cs="Arial"/>
        </w:rPr>
      </w:pPr>
    </w:p>
    <w:p w14:paraId="0DC92E8D" w14:textId="77777777" w:rsidR="00D653E8" w:rsidRDefault="00D653E8" w:rsidP="00C11BBC">
      <w:pPr>
        <w:jc w:val="both"/>
        <w:rPr>
          <w:rFonts w:ascii="Arial" w:hAnsi="Arial" w:cs="Arial"/>
        </w:rPr>
      </w:pPr>
    </w:p>
    <w:tbl>
      <w:tblPr>
        <w:tblStyle w:val="Tabelacomgrade"/>
        <w:tblW w:w="9209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209"/>
      </w:tblGrid>
      <w:tr w:rsidR="006928F3" w14:paraId="7D11C184" w14:textId="77777777" w:rsidTr="0098483D">
        <w:tc>
          <w:tcPr>
            <w:tcW w:w="9209" w:type="dxa"/>
            <w:shd w:val="clear" w:color="auto" w:fill="8EAADB" w:themeFill="accent1" w:themeFillTint="99"/>
          </w:tcPr>
          <w:p w14:paraId="4AF625CC" w14:textId="77777777" w:rsidR="006928F3" w:rsidRPr="00763BE7" w:rsidRDefault="006928F3" w:rsidP="00C11BBC">
            <w:pPr>
              <w:spacing w:before="280"/>
              <w:jc w:val="center"/>
              <w:rPr>
                <w:rFonts w:ascii="Arial" w:hAnsi="Arial" w:cs="Arial"/>
                <w:b/>
                <w:sz w:val="48"/>
              </w:rPr>
            </w:pPr>
            <w:r w:rsidRPr="00763BE7">
              <w:rPr>
                <w:rFonts w:ascii="Arial" w:hAnsi="Arial" w:cs="Arial"/>
                <w:b/>
                <w:sz w:val="48"/>
              </w:rPr>
              <w:t>ANEXOS</w:t>
            </w:r>
          </w:p>
          <w:p w14:paraId="6014DE25" w14:textId="77777777" w:rsidR="006928F3" w:rsidRPr="00763BE7" w:rsidRDefault="006928F3" w:rsidP="00C11BBC">
            <w:pPr>
              <w:pStyle w:val="Corpodetexto"/>
              <w:spacing w:before="3"/>
              <w:rPr>
                <w:rFonts w:ascii="Arial" w:hAnsi="Arial" w:cs="Arial"/>
                <w:b/>
                <w:sz w:val="48"/>
              </w:rPr>
            </w:pPr>
          </w:p>
          <w:p w14:paraId="1B9B25E2" w14:textId="7ED3D468" w:rsidR="006928F3" w:rsidRPr="00763BE7" w:rsidRDefault="00C3469C" w:rsidP="00C11BBC">
            <w:pPr>
              <w:spacing w:line="480" w:lineRule="auto"/>
              <w:jc w:val="center"/>
              <w:rPr>
                <w:rFonts w:ascii="Arial" w:hAnsi="Arial" w:cs="Arial"/>
                <w:b/>
                <w:sz w:val="48"/>
              </w:rPr>
            </w:pPr>
            <w:r>
              <w:rPr>
                <w:rFonts w:ascii="Arial" w:hAnsi="Arial" w:cs="Arial"/>
                <w:b/>
                <w:w w:val="95"/>
                <w:sz w:val="48"/>
              </w:rPr>
              <w:t>EDITAL</w:t>
            </w:r>
            <w:r w:rsidR="006928F3" w:rsidRPr="00763BE7">
              <w:rPr>
                <w:rFonts w:ascii="Arial" w:hAnsi="Arial" w:cs="Arial"/>
                <w:b/>
                <w:spacing w:val="24"/>
                <w:w w:val="95"/>
                <w:sz w:val="48"/>
              </w:rPr>
              <w:t xml:space="preserve"> </w:t>
            </w:r>
            <w:r w:rsidR="006928F3" w:rsidRPr="00763BE7">
              <w:rPr>
                <w:rFonts w:ascii="Arial" w:hAnsi="Arial" w:cs="Arial"/>
                <w:b/>
                <w:w w:val="95"/>
                <w:sz w:val="48"/>
              </w:rPr>
              <w:t>DE</w:t>
            </w:r>
            <w:r w:rsidR="006928F3" w:rsidRPr="00763BE7">
              <w:rPr>
                <w:rFonts w:ascii="Arial" w:hAnsi="Arial" w:cs="Arial"/>
                <w:b/>
                <w:spacing w:val="25"/>
                <w:w w:val="95"/>
                <w:sz w:val="48"/>
              </w:rPr>
              <w:t xml:space="preserve"> </w:t>
            </w:r>
            <w:r w:rsidR="006928F3" w:rsidRPr="00763BE7">
              <w:rPr>
                <w:rFonts w:ascii="Arial" w:hAnsi="Arial" w:cs="Arial"/>
                <w:b/>
                <w:w w:val="95"/>
                <w:sz w:val="48"/>
              </w:rPr>
              <w:t>CREDENCIAMENTO</w:t>
            </w:r>
            <w:r w:rsidR="004827B3">
              <w:rPr>
                <w:rFonts w:ascii="Arial" w:hAnsi="Arial" w:cs="Arial"/>
                <w:b/>
                <w:w w:val="95"/>
                <w:sz w:val="48"/>
              </w:rPr>
              <w:t xml:space="preserve"> </w:t>
            </w:r>
            <w:r w:rsidR="006928F3" w:rsidRPr="00763BE7">
              <w:rPr>
                <w:rFonts w:ascii="Arial" w:hAnsi="Arial" w:cs="Arial"/>
                <w:b/>
                <w:spacing w:val="-131"/>
                <w:w w:val="95"/>
                <w:sz w:val="48"/>
              </w:rPr>
              <w:t xml:space="preserve"> </w:t>
            </w:r>
            <w:r w:rsidR="002F6FC5">
              <w:rPr>
                <w:rFonts w:ascii="Arial" w:hAnsi="Arial" w:cs="Arial"/>
                <w:b/>
                <w:spacing w:val="-131"/>
                <w:w w:val="95"/>
                <w:sz w:val="48"/>
              </w:rPr>
              <w:t xml:space="preserve">  </w:t>
            </w:r>
            <w:r w:rsidR="006928F3" w:rsidRPr="00763BE7">
              <w:rPr>
                <w:rFonts w:ascii="Arial" w:hAnsi="Arial" w:cs="Arial"/>
                <w:b/>
                <w:sz w:val="48"/>
              </w:rPr>
              <w:t>N.º</w:t>
            </w:r>
            <w:r w:rsidR="006928F3" w:rsidRPr="00763BE7">
              <w:rPr>
                <w:rFonts w:ascii="Arial" w:hAnsi="Arial" w:cs="Arial"/>
                <w:b/>
                <w:spacing w:val="-29"/>
                <w:sz w:val="48"/>
              </w:rPr>
              <w:t xml:space="preserve"> </w:t>
            </w:r>
            <w:r w:rsidR="006928F3" w:rsidRPr="00763BE7">
              <w:rPr>
                <w:rFonts w:ascii="Arial" w:hAnsi="Arial" w:cs="Arial"/>
                <w:b/>
                <w:sz w:val="48"/>
              </w:rPr>
              <w:t>02/2020</w:t>
            </w:r>
          </w:p>
          <w:p w14:paraId="2A090CEB" w14:textId="77777777" w:rsidR="006928F3" w:rsidRPr="00763BE7" w:rsidRDefault="006928F3" w:rsidP="00C11BBC">
            <w:pPr>
              <w:spacing w:before="6"/>
              <w:jc w:val="center"/>
              <w:rPr>
                <w:rFonts w:ascii="Arial" w:hAnsi="Arial" w:cs="Arial"/>
                <w:b/>
                <w:sz w:val="48"/>
              </w:rPr>
            </w:pPr>
            <w:r w:rsidRPr="00763BE7">
              <w:rPr>
                <w:rFonts w:ascii="Arial" w:hAnsi="Arial" w:cs="Arial"/>
                <w:b/>
                <w:w w:val="95"/>
                <w:sz w:val="48"/>
              </w:rPr>
              <w:t>SGF</w:t>
            </w:r>
            <w:r w:rsidRPr="00763BE7">
              <w:rPr>
                <w:rFonts w:ascii="Arial" w:hAnsi="Arial" w:cs="Arial"/>
                <w:b/>
                <w:spacing w:val="21"/>
                <w:w w:val="95"/>
                <w:sz w:val="48"/>
              </w:rPr>
              <w:t xml:space="preserve"> </w:t>
            </w:r>
            <w:r w:rsidRPr="00763BE7">
              <w:rPr>
                <w:rFonts w:ascii="Arial" w:hAnsi="Arial" w:cs="Arial"/>
                <w:b/>
                <w:w w:val="95"/>
                <w:sz w:val="48"/>
              </w:rPr>
              <w:t>–</w:t>
            </w:r>
            <w:r w:rsidRPr="00763BE7">
              <w:rPr>
                <w:rFonts w:ascii="Arial" w:hAnsi="Arial" w:cs="Arial"/>
                <w:b/>
                <w:spacing w:val="22"/>
                <w:w w:val="95"/>
                <w:sz w:val="48"/>
              </w:rPr>
              <w:t xml:space="preserve"> </w:t>
            </w:r>
            <w:r w:rsidRPr="00763BE7">
              <w:rPr>
                <w:rFonts w:ascii="Arial" w:hAnsi="Arial" w:cs="Arial"/>
                <w:b/>
                <w:w w:val="95"/>
                <w:sz w:val="48"/>
              </w:rPr>
              <w:t>SISTEMA</w:t>
            </w:r>
            <w:r w:rsidRPr="00763BE7">
              <w:rPr>
                <w:rFonts w:ascii="Arial" w:hAnsi="Arial" w:cs="Arial"/>
                <w:b/>
                <w:spacing w:val="21"/>
                <w:w w:val="95"/>
                <w:sz w:val="48"/>
              </w:rPr>
              <w:t xml:space="preserve"> </w:t>
            </w:r>
            <w:r w:rsidRPr="00763BE7">
              <w:rPr>
                <w:rFonts w:ascii="Arial" w:hAnsi="Arial" w:cs="Arial"/>
                <w:b/>
                <w:w w:val="95"/>
                <w:sz w:val="48"/>
              </w:rPr>
              <w:t>DE</w:t>
            </w:r>
            <w:r w:rsidRPr="00763BE7">
              <w:rPr>
                <w:rFonts w:ascii="Arial" w:hAnsi="Arial" w:cs="Arial"/>
                <w:b/>
                <w:spacing w:val="22"/>
                <w:w w:val="95"/>
                <w:sz w:val="48"/>
              </w:rPr>
              <w:t xml:space="preserve"> </w:t>
            </w:r>
            <w:r w:rsidRPr="00763BE7">
              <w:rPr>
                <w:rFonts w:ascii="Arial" w:hAnsi="Arial" w:cs="Arial"/>
                <w:b/>
                <w:w w:val="95"/>
                <w:sz w:val="48"/>
              </w:rPr>
              <w:t>GESTÃO</w:t>
            </w:r>
            <w:r w:rsidRPr="00763BE7">
              <w:rPr>
                <w:rFonts w:ascii="Arial" w:hAnsi="Arial" w:cs="Arial"/>
                <w:b/>
                <w:spacing w:val="22"/>
                <w:w w:val="95"/>
                <w:sz w:val="48"/>
              </w:rPr>
              <w:t xml:space="preserve"> </w:t>
            </w:r>
            <w:r w:rsidRPr="00763BE7">
              <w:rPr>
                <w:rFonts w:ascii="Arial" w:hAnsi="Arial" w:cs="Arial"/>
                <w:b/>
                <w:w w:val="95"/>
                <w:sz w:val="48"/>
              </w:rPr>
              <w:t>DE</w:t>
            </w:r>
            <w:r w:rsidRPr="00763BE7">
              <w:rPr>
                <w:rFonts w:ascii="Arial" w:hAnsi="Arial" w:cs="Arial"/>
                <w:b/>
                <w:spacing w:val="-131"/>
                <w:w w:val="95"/>
                <w:sz w:val="48"/>
              </w:rPr>
              <w:t xml:space="preserve"> </w:t>
            </w:r>
            <w:r w:rsidRPr="00763BE7">
              <w:rPr>
                <w:rFonts w:ascii="Arial" w:hAnsi="Arial" w:cs="Arial"/>
                <w:b/>
                <w:sz w:val="48"/>
              </w:rPr>
              <w:t>FORNECEDORES</w:t>
            </w:r>
          </w:p>
          <w:p w14:paraId="6BC4EF00" w14:textId="77777777" w:rsidR="006928F3" w:rsidRDefault="006928F3" w:rsidP="00C11BBC">
            <w:pPr>
              <w:jc w:val="both"/>
              <w:rPr>
                <w:rFonts w:ascii="Arial" w:hAnsi="Arial" w:cs="Arial"/>
                <w:spacing w:val="-6"/>
              </w:rPr>
            </w:pPr>
          </w:p>
        </w:tc>
      </w:tr>
    </w:tbl>
    <w:p w14:paraId="1B718F68" w14:textId="4490D6AE" w:rsidR="006928F3" w:rsidRDefault="006928F3" w:rsidP="00C11BBC">
      <w:pPr>
        <w:jc w:val="both"/>
        <w:rPr>
          <w:rFonts w:ascii="Arial" w:hAnsi="Arial" w:cs="Arial"/>
          <w:spacing w:val="-6"/>
        </w:rPr>
      </w:pPr>
    </w:p>
    <w:p w14:paraId="03889D44" w14:textId="2B05FB31" w:rsidR="006928F3" w:rsidRDefault="006928F3" w:rsidP="00C11BBC">
      <w:pPr>
        <w:jc w:val="both"/>
        <w:rPr>
          <w:rFonts w:ascii="Arial" w:hAnsi="Arial" w:cs="Arial"/>
          <w:spacing w:val="-6"/>
        </w:rPr>
      </w:pPr>
    </w:p>
    <w:p w14:paraId="1F825733" w14:textId="6658158B" w:rsidR="006928F3" w:rsidRDefault="006928F3" w:rsidP="00C11BBC">
      <w:pPr>
        <w:jc w:val="both"/>
        <w:rPr>
          <w:rFonts w:ascii="Arial" w:hAnsi="Arial" w:cs="Arial"/>
          <w:spacing w:val="-6"/>
        </w:rPr>
      </w:pPr>
    </w:p>
    <w:p w14:paraId="5C3F636A" w14:textId="06D5C542" w:rsidR="006928F3" w:rsidRDefault="006928F3" w:rsidP="00C11BBC">
      <w:pPr>
        <w:jc w:val="both"/>
        <w:rPr>
          <w:rFonts w:ascii="Arial" w:hAnsi="Arial" w:cs="Arial"/>
          <w:spacing w:val="-6"/>
        </w:rPr>
      </w:pPr>
    </w:p>
    <w:p w14:paraId="51FD3018" w14:textId="792AEE9E" w:rsidR="006928F3" w:rsidRDefault="006928F3" w:rsidP="00C11BBC">
      <w:pPr>
        <w:jc w:val="both"/>
        <w:rPr>
          <w:rFonts w:ascii="Arial" w:hAnsi="Arial" w:cs="Arial"/>
          <w:spacing w:val="-6"/>
        </w:rPr>
      </w:pPr>
    </w:p>
    <w:p w14:paraId="7F1124CC" w14:textId="4FBD9A9F" w:rsidR="006928F3" w:rsidRDefault="006928F3" w:rsidP="00C11BBC">
      <w:pPr>
        <w:jc w:val="both"/>
        <w:rPr>
          <w:rFonts w:ascii="Arial" w:hAnsi="Arial" w:cs="Arial"/>
          <w:spacing w:val="-6"/>
        </w:rPr>
      </w:pPr>
    </w:p>
    <w:p w14:paraId="37E1B0FC" w14:textId="684F8A9D" w:rsidR="006928F3" w:rsidRDefault="006928F3" w:rsidP="00C11BBC">
      <w:pPr>
        <w:jc w:val="both"/>
        <w:rPr>
          <w:rFonts w:ascii="Arial" w:hAnsi="Arial" w:cs="Arial"/>
          <w:spacing w:val="-6"/>
        </w:rPr>
      </w:pPr>
    </w:p>
    <w:p w14:paraId="4E85856C" w14:textId="735C58A6" w:rsidR="006928F3" w:rsidRDefault="006928F3" w:rsidP="00C11BBC">
      <w:pPr>
        <w:jc w:val="both"/>
        <w:rPr>
          <w:rFonts w:ascii="Arial" w:hAnsi="Arial" w:cs="Arial"/>
          <w:spacing w:val="-6"/>
        </w:rPr>
      </w:pPr>
    </w:p>
    <w:p w14:paraId="38C1BF08" w14:textId="7BCA70F1" w:rsidR="006928F3" w:rsidRDefault="006928F3" w:rsidP="00C11BBC">
      <w:pPr>
        <w:jc w:val="both"/>
        <w:rPr>
          <w:rFonts w:ascii="Arial" w:hAnsi="Arial" w:cs="Arial"/>
          <w:spacing w:val="-6"/>
        </w:rPr>
      </w:pPr>
    </w:p>
    <w:p w14:paraId="205BC1FE" w14:textId="7B2DEB3C" w:rsidR="006928F3" w:rsidRDefault="006928F3" w:rsidP="00C11BBC">
      <w:pPr>
        <w:jc w:val="both"/>
        <w:rPr>
          <w:rFonts w:ascii="Arial" w:hAnsi="Arial" w:cs="Arial"/>
          <w:spacing w:val="-6"/>
        </w:rPr>
      </w:pPr>
    </w:p>
    <w:p w14:paraId="71134B8F" w14:textId="77777777" w:rsidR="003E7472" w:rsidRDefault="003E7472" w:rsidP="00C11BBC">
      <w:pPr>
        <w:jc w:val="both"/>
        <w:rPr>
          <w:rFonts w:ascii="Arial" w:hAnsi="Arial" w:cs="Arial"/>
          <w:spacing w:val="-6"/>
        </w:rPr>
      </w:pPr>
    </w:p>
    <w:p w14:paraId="0E4DE444" w14:textId="77777777" w:rsidR="003E7472" w:rsidRDefault="003E7472" w:rsidP="00C11BBC">
      <w:pPr>
        <w:jc w:val="both"/>
        <w:rPr>
          <w:rFonts w:ascii="Arial" w:hAnsi="Arial" w:cs="Arial"/>
          <w:spacing w:val="-6"/>
        </w:rPr>
      </w:pPr>
    </w:p>
    <w:p w14:paraId="31B2A322" w14:textId="77777777" w:rsidR="003E7472" w:rsidRDefault="003E7472" w:rsidP="00C11BBC">
      <w:pPr>
        <w:jc w:val="both"/>
        <w:rPr>
          <w:rFonts w:ascii="Arial" w:hAnsi="Arial" w:cs="Arial"/>
          <w:spacing w:val="-6"/>
        </w:rPr>
      </w:pPr>
    </w:p>
    <w:p w14:paraId="1D100624" w14:textId="77777777" w:rsidR="003E7472" w:rsidRDefault="003E7472" w:rsidP="00C11BBC">
      <w:pPr>
        <w:jc w:val="both"/>
        <w:rPr>
          <w:rFonts w:ascii="Arial" w:hAnsi="Arial" w:cs="Arial"/>
          <w:spacing w:val="-6"/>
        </w:rPr>
      </w:pPr>
    </w:p>
    <w:tbl>
      <w:tblPr>
        <w:tblStyle w:val="Tabelacomgrade"/>
        <w:tblW w:w="9943" w:type="dxa"/>
        <w:jc w:val="center"/>
        <w:shd w:val="clear" w:color="auto" w:fill="8EAADB" w:themeFill="accent1" w:themeFillTint="99"/>
        <w:tblLayout w:type="fixed"/>
        <w:tblLook w:val="04A0" w:firstRow="1" w:lastRow="0" w:firstColumn="1" w:lastColumn="0" w:noHBand="0" w:noVBand="1"/>
      </w:tblPr>
      <w:tblGrid>
        <w:gridCol w:w="9943"/>
      </w:tblGrid>
      <w:tr w:rsidR="00FA2214" w14:paraId="2C38AC70" w14:textId="77777777" w:rsidTr="00FA2214">
        <w:trPr>
          <w:trHeight w:val="533"/>
          <w:jc w:val="center"/>
        </w:trPr>
        <w:tc>
          <w:tcPr>
            <w:tcW w:w="9943" w:type="dxa"/>
            <w:shd w:val="clear" w:color="auto" w:fill="8EAADB" w:themeFill="accent1" w:themeFillTint="99"/>
            <w:vAlign w:val="center"/>
          </w:tcPr>
          <w:p w14:paraId="427CDEAA" w14:textId="153C2174" w:rsidR="00FA2214" w:rsidRDefault="00FA2214" w:rsidP="008B030B">
            <w:pPr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bookmarkStart w:id="0" w:name="_Hlk24375504"/>
            <w:r w:rsidRPr="00464F0E">
              <w:rPr>
                <w:rFonts w:ascii="Arial" w:hAnsi="Arial" w:cs="Arial"/>
                <w:b/>
                <w:w w:val="95"/>
                <w:sz w:val="20"/>
                <w:szCs w:val="20"/>
              </w:rPr>
              <w:lastRenderedPageBreak/>
              <w:t>ANEXO</w:t>
            </w:r>
            <w:r w:rsidRPr="00464F0E">
              <w:rPr>
                <w:rFonts w:ascii="Arial" w:hAnsi="Arial" w:cs="Arial"/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464F0E">
              <w:rPr>
                <w:rFonts w:ascii="Arial" w:hAnsi="Arial" w:cs="Arial"/>
                <w:b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w w:val="95"/>
                <w:sz w:val="20"/>
                <w:szCs w:val="20"/>
              </w:rPr>
              <w:t>II</w:t>
            </w:r>
          </w:p>
          <w:p w14:paraId="0BF47199" w14:textId="77777777" w:rsidR="00FA2214" w:rsidRDefault="00FA2214" w:rsidP="008B030B">
            <w:pPr>
              <w:contextualSpacing/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 w:rsidRPr="00FA2214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MODELO DE RELATO DE EXPERIÊNCIA DA PESSOA JURÍDICA E </w:t>
            </w:r>
          </w:p>
          <w:p w14:paraId="4B76EB96" w14:textId="5CD5AA55" w:rsidR="00FA2214" w:rsidRDefault="00FA2214" w:rsidP="008B030B">
            <w:pPr>
              <w:contextualSpacing/>
              <w:jc w:val="center"/>
              <w:rPr>
                <w:rFonts w:ascii="Arial" w:hAnsi="Arial" w:cs="Arial"/>
                <w:spacing w:val="-6"/>
              </w:rPr>
            </w:pPr>
            <w:r w:rsidRPr="00FA2214">
              <w:rPr>
                <w:rFonts w:ascii="Arial" w:hAnsi="Arial" w:cs="Arial"/>
                <w:b/>
                <w:w w:val="95"/>
                <w:sz w:val="20"/>
                <w:szCs w:val="20"/>
              </w:rPr>
              <w:t>TERMO DE ADESÃO AO EDITAL DE CREDENCIAMENTO</w:t>
            </w:r>
          </w:p>
        </w:tc>
      </w:tr>
      <w:bookmarkEnd w:id="0"/>
    </w:tbl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816"/>
      </w:tblGrid>
      <w:tr w:rsidR="0086030A" w:rsidRPr="00727089" w14:paraId="1298CFA7" w14:textId="77777777" w:rsidTr="00BE5497">
        <w:trPr>
          <w:trHeight w:val="155"/>
          <w:jc w:val="center"/>
        </w:trPr>
        <w:tc>
          <w:tcPr>
            <w:tcW w:w="10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9E2A7" w14:textId="77777777" w:rsidR="0086030A" w:rsidRPr="00727089" w:rsidRDefault="0086030A" w:rsidP="00C11BBC">
            <w:pPr>
              <w:pStyle w:val="BNDES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9970BF" w:rsidRPr="00727089" w14:paraId="2C43818A" w14:textId="77777777" w:rsidTr="00BE5497">
        <w:trPr>
          <w:trHeight w:val="155"/>
          <w:jc w:val="center"/>
        </w:trPr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6AB14A3" w14:textId="2BBF1592" w:rsidR="009970BF" w:rsidRPr="00727089" w:rsidRDefault="009970BF" w:rsidP="00C11BBC">
            <w:pPr>
              <w:pStyle w:val="BNDES"/>
              <w:numPr>
                <w:ilvl w:val="0"/>
                <w:numId w:val="241"/>
              </w:numPr>
              <w:ind w:left="0"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DA PESSOA JURÍDICA </w:t>
            </w:r>
          </w:p>
        </w:tc>
      </w:tr>
      <w:tr w:rsidR="009970BF" w:rsidRPr="00727089" w14:paraId="18CAC7DA" w14:textId="77777777" w:rsidTr="00BE5497">
        <w:trPr>
          <w:trHeight w:val="449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A2F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Razão Social</w:t>
            </w:r>
          </w:p>
          <w:p w14:paraId="450988C0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1920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Fantasia</w:t>
            </w:r>
          </w:p>
          <w:p w14:paraId="5F609F43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5B9D1E52" w14:textId="77777777" w:rsidTr="00BE5497">
        <w:trPr>
          <w:trHeight w:val="443"/>
          <w:jc w:val="center"/>
        </w:trPr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A8FF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CNPJ </w:t>
            </w:r>
          </w:p>
        </w:tc>
      </w:tr>
      <w:tr w:rsidR="009970BF" w:rsidRPr="00727089" w14:paraId="61AFFF3B" w14:textId="77777777" w:rsidTr="00BE5497">
        <w:trPr>
          <w:trHeight w:val="323"/>
          <w:jc w:val="center"/>
        </w:trPr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BD4F" w14:textId="77777777" w:rsidR="00FA2214" w:rsidRDefault="009970BF" w:rsidP="00C11BBC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Classificação da pessoa jurídica:</w:t>
            </w:r>
          </w:p>
          <w:p w14:paraId="76766D0B" w14:textId="0AF3B926" w:rsidR="00FA2214" w:rsidRPr="00FA2214" w:rsidRDefault="009970BF" w:rsidP="00C11BBC">
            <w:pPr>
              <w:pStyle w:val="BNDES"/>
              <w:jc w:val="left"/>
              <w:rPr>
                <w:rFonts w:ascii="Arial Nova" w:hAnsi="Arial Nova"/>
                <w:sz w:val="18"/>
                <w:szCs w:val="18"/>
                <w:lang w:eastAsia="en-US"/>
              </w:rPr>
            </w:pPr>
            <w:r w:rsidRPr="00EC534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  ) </w:t>
            </w:r>
            <w:r w:rsidRPr="00FA2214">
              <w:rPr>
                <w:rFonts w:ascii="Arial Nova" w:hAnsi="Arial Nova"/>
                <w:sz w:val="18"/>
                <w:szCs w:val="18"/>
                <w:lang w:eastAsia="en-US"/>
              </w:rPr>
              <w:t>Sociedade Empresarial</w:t>
            </w:r>
            <w:r w:rsidR="00FA2214">
              <w:rPr>
                <w:rFonts w:ascii="Arial Nova" w:hAnsi="Arial Nova"/>
                <w:sz w:val="18"/>
                <w:szCs w:val="18"/>
                <w:lang w:eastAsia="en-US"/>
              </w:rPr>
              <w:t xml:space="preserve">                                               </w:t>
            </w:r>
            <w:r w:rsidR="00FA2214" w:rsidRPr="0038197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 w:rsidR="00FA2214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="00FA2214" w:rsidRPr="0038197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) </w:t>
            </w:r>
            <w:r w:rsidR="00FA2214" w:rsidRPr="00FA2214">
              <w:rPr>
                <w:rFonts w:ascii="Arial Nova" w:hAnsi="Arial Nova"/>
                <w:sz w:val="18"/>
                <w:szCs w:val="18"/>
                <w:lang w:eastAsia="en-US"/>
              </w:rPr>
              <w:t>Cooperativas</w:t>
            </w:r>
          </w:p>
          <w:p w14:paraId="35A107E8" w14:textId="2C360A6F" w:rsidR="009970BF" w:rsidRPr="00FA2214" w:rsidRDefault="009970BF" w:rsidP="00C11BBC">
            <w:pPr>
              <w:pStyle w:val="BNDES"/>
              <w:jc w:val="left"/>
              <w:rPr>
                <w:rFonts w:ascii="Arial Nova" w:hAnsi="Arial Nova"/>
                <w:sz w:val="18"/>
                <w:szCs w:val="18"/>
                <w:lang w:eastAsia="en-US"/>
              </w:rPr>
            </w:pPr>
            <w:r w:rsidRPr="00EC534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  ) </w:t>
            </w:r>
            <w:r w:rsidRPr="00FA2214">
              <w:rPr>
                <w:rFonts w:ascii="Arial Nova" w:hAnsi="Arial Nova"/>
                <w:sz w:val="18"/>
                <w:szCs w:val="18"/>
                <w:lang w:eastAsia="en-US"/>
              </w:rPr>
              <w:t>Sociedade Simples</w:t>
            </w:r>
            <w:r w:rsidR="00FA2214">
              <w:rPr>
                <w:rFonts w:ascii="Arial Nova" w:hAnsi="Arial Nova"/>
                <w:sz w:val="18"/>
                <w:szCs w:val="18"/>
                <w:lang w:eastAsia="en-US"/>
              </w:rPr>
              <w:t xml:space="preserve">                                                     </w:t>
            </w:r>
            <w:r w:rsidR="00FA2214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  ) </w:t>
            </w:r>
            <w:r w:rsidR="00FA2214" w:rsidRPr="00FA2214">
              <w:rPr>
                <w:rFonts w:ascii="Arial Nova" w:hAnsi="Arial Nova"/>
                <w:sz w:val="18"/>
                <w:szCs w:val="18"/>
                <w:lang w:eastAsia="en-US"/>
              </w:rPr>
              <w:t>Associações</w:t>
            </w:r>
          </w:p>
          <w:p w14:paraId="0946D948" w14:textId="46D33BAC" w:rsidR="00FA2214" w:rsidRPr="00FA2214" w:rsidRDefault="009970BF" w:rsidP="00C11BBC">
            <w:pPr>
              <w:pStyle w:val="BNDES"/>
              <w:rPr>
                <w:rFonts w:ascii="Arial Nova" w:hAnsi="Arial Nova"/>
                <w:sz w:val="18"/>
                <w:szCs w:val="18"/>
                <w:lang w:eastAsia="en-US"/>
              </w:rPr>
            </w:pPr>
            <w:r w:rsidRPr="00EC534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  ) </w:t>
            </w:r>
            <w:r w:rsidRPr="00FA2214">
              <w:rPr>
                <w:rFonts w:ascii="Arial Nova" w:hAnsi="Arial Nova"/>
                <w:sz w:val="18"/>
                <w:szCs w:val="18"/>
                <w:lang w:eastAsia="en-US"/>
              </w:rPr>
              <w:t>Empresa Simples de Inovação/Inova Simples</w:t>
            </w: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FA2214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          (   ) </w:t>
            </w:r>
            <w:r w:rsidR="00FA2214" w:rsidRPr="00FA2214">
              <w:rPr>
                <w:rFonts w:ascii="Arial Nova" w:hAnsi="Arial Nova"/>
                <w:sz w:val="18"/>
                <w:szCs w:val="18"/>
                <w:lang w:eastAsia="en-US"/>
              </w:rPr>
              <w:t>Fundações</w:t>
            </w:r>
          </w:p>
          <w:p w14:paraId="6D198222" w14:textId="5D572AE2" w:rsidR="00FA2214" w:rsidRPr="00FA2214" w:rsidRDefault="009970BF" w:rsidP="00C11BBC">
            <w:pPr>
              <w:pStyle w:val="BNDES"/>
              <w:rPr>
                <w:rFonts w:ascii="Arial Nova" w:hAnsi="Arial Nova"/>
                <w:sz w:val="18"/>
                <w:szCs w:val="18"/>
                <w:lang w:eastAsia="en-US"/>
              </w:rPr>
            </w:pPr>
            <w:r w:rsidRPr="00EC534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Pr="00EC534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) </w:t>
            </w:r>
            <w:r w:rsidRPr="00FA2214">
              <w:rPr>
                <w:rFonts w:ascii="Arial Nova" w:hAnsi="Arial Nova"/>
                <w:sz w:val="18"/>
                <w:szCs w:val="18"/>
                <w:lang w:eastAsia="en-US"/>
              </w:rPr>
              <w:t>Sociedade Limitada Unipessoal – SLU</w:t>
            </w:r>
            <w:r w:rsidR="00FA2214">
              <w:rPr>
                <w:rFonts w:ascii="Arial Nova" w:hAnsi="Arial Nova"/>
                <w:sz w:val="18"/>
                <w:szCs w:val="18"/>
                <w:lang w:eastAsia="en-US"/>
              </w:rPr>
              <w:t xml:space="preserve">                      </w:t>
            </w:r>
            <w:r w:rsidR="008E1C5F">
              <w:rPr>
                <w:rFonts w:ascii="Arial Nova" w:hAnsi="Arial Nova"/>
                <w:sz w:val="18"/>
                <w:szCs w:val="18"/>
                <w:lang w:eastAsia="en-US"/>
              </w:rPr>
              <w:t xml:space="preserve"> </w:t>
            </w:r>
            <w:r w:rsidR="00FA2214" w:rsidRPr="0038197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(</w:t>
            </w:r>
            <w:r w:rsidR="00FA2214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="00FA2214" w:rsidRPr="0038197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) </w:t>
            </w:r>
            <w:r w:rsidR="00FA2214" w:rsidRPr="00FA2214">
              <w:rPr>
                <w:rFonts w:ascii="Arial Nova" w:hAnsi="Arial Nova"/>
                <w:sz w:val="18"/>
                <w:szCs w:val="18"/>
                <w:lang w:eastAsia="en-US"/>
              </w:rPr>
              <w:t>Microempreendedor Individual - MEI</w:t>
            </w:r>
          </w:p>
          <w:p w14:paraId="412C75CD" w14:textId="6629A8AD" w:rsidR="009970BF" w:rsidRPr="00FA2214" w:rsidRDefault="009970BF" w:rsidP="00FA2214">
            <w:pPr>
              <w:pStyle w:val="BNDES"/>
              <w:rPr>
                <w:rFonts w:ascii="Arial Nova" w:hAnsi="Arial Nova"/>
                <w:sz w:val="18"/>
                <w:szCs w:val="18"/>
                <w:lang w:eastAsia="en-US"/>
              </w:rPr>
            </w:pPr>
            <w:r w:rsidRPr="0038197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(</w:t>
            </w: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8197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8197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) </w:t>
            </w:r>
            <w:r w:rsidRPr="00FA2214">
              <w:rPr>
                <w:rFonts w:ascii="Arial Nova" w:hAnsi="Arial Nova"/>
                <w:sz w:val="18"/>
                <w:szCs w:val="18"/>
                <w:lang w:eastAsia="en-US"/>
              </w:rPr>
              <w:t>Sociedade Unipessoal de Advocacia</w:t>
            </w:r>
            <w:r w:rsidR="00FA2214">
              <w:rPr>
                <w:rFonts w:ascii="Arial Nova" w:hAnsi="Arial Nova"/>
                <w:sz w:val="18"/>
                <w:szCs w:val="18"/>
                <w:lang w:eastAsia="en-US"/>
              </w:rPr>
              <w:t xml:space="preserve">                         </w:t>
            </w:r>
            <w:r w:rsidR="00FA2214" w:rsidRPr="0038197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(</w:t>
            </w:r>
            <w:r w:rsidR="00FA2214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="00FA2214" w:rsidRPr="00381976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) </w:t>
            </w:r>
            <w:r w:rsidR="00FA2214" w:rsidRPr="00FA2214">
              <w:rPr>
                <w:rFonts w:ascii="Arial Nova" w:hAnsi="Arial Nova"/>
                <w:sz w:val="18"/>
                <w:szCs w:val="18"/>
                <w:lang w:eastAsia="en-US"/>
              </w:rPr>
              <w:t>Empresário Individual - EI</w:t>
            </w:r>
          </w:p>
        </w:tc>
      </w:tr>
      <w:tr w:rsidR="009970BF" w:rsidRPr="00727089" w14:paraId="5A77CC1E" w14:textId="77777777" w:rsidTr="00BE5497">
        <w:trPr>
          <w:trHeight w:val="518"/>
          <w:jc w:val="center"/>
        </w:trPr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865" w14:textId="0ECD66D8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Objeto Social</w:t>
            </w:r>
            <w:r w:rsidR="00BE5497">
              <w:rPr>
                <w:rFonts w:ascii="Arial Nova" w:hAnsi="Arial Nova"/>
                <w:b/>
                <w:sz w:val="18"/>
                <w:szCs w:val="18"/>
                <w:lang w:eastAsia="en-US"/>
              </w:rPr>
              <w:t>:</w:t>
            </w:r>
          </w:p>
          <w:p w14:paraId="0E4EEBFE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04C025D3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40DE8B24" w14:textId="77777777" w:rsidR="009970BF" w:rsidRPr="00727089" w:rsidRDefault="009970BF" w:rsidP="00C11BBC">
      <w:pPr>
        <w:rPr>
          <w:rFonts w:ascii="Arial Nova" w:hAnsi="Arial Nova"/>
          <w:sz w:val="18"/>
          <w:szCs w:val="18"/>
        </w:rPr>
      </w:pPr>
    </w:p>
    <w:tbl>
      <w:tblPr>
        <w:tblW w:w="100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9970BF" w:rsidRPr="00727089" w14:paraId="16EE6B94" w14:textId="77777777" w:rsidTr="00BE5497">
        <w:trPr>
          <w:trHeight w:val="377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C1AA" w14:textId="17C4F14D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CNAE</w:t>
            </w:r>
            <w:r w:rsidR="00BE5497">
              <w:rPr>
                <w:rFonts w:ascii="Arial Nova" w:hAnsi="Arial Nova"/>
                <w:b/>
                <w:sz w:val="18"/>
                <w:szCs w:val="18"/>
                <w:lang w:eastAsia="en-US"/>
              </w:rPr>
              <w:t>: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70BF" w:rsidRPr="00727089" w14:paraId="2DEEF901" w14:textId="77777777" w:rsidTr="00BE5497">
        <w:trPr>
          <w:trHeight w:val="251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7EB" w14:textId="7969DE60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Inscrição Municipal</w:t>
            </w:r>
            <w:r w:rsidR="00BE5497">
              <w:rPr>
                <w:rFonts w:ascii="Arial Nova" w:hAnsi="Arial Nova"/>
                <w:b/>
                <w:sz w:val="18"/>
                <w:szCs w:val="18"/>
                <w:lang w:eastAsia="en-US"/>
              </w:rPr>
              <w:t>:</w:t>
            </w:r>
          </w:p>
          <w:p w14:paraId="02E53355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5D198522" w14:textId="77777777" w:rsidTr="00BE5497">
        <w:trPr>
          <w:trHeight w:val="251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CE3" w14:textId="6D850D0C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sócios</w:t>
            </w:r>
            <w:r w:rsidR="00BE5497">
              <w:rPr>
                <w:rFonts w:ascii="Arial Nova" w:hAnsi="Arial Nova"/>
                <w:b/>
                <w:sz w:val="18"/>
                <w:szCs w:val="18"/>
                <w:lang w:eastAsia="en-US"/>
              </w:rPr>
              <w:t>:</w:t>
            </w:r>
          </w:p>
          <w:p w14:paraId="210522EC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37155B8B" w14:textId="77777777" w:rsidR="009970BF" w:rsidRPr="00727089" w:rsidRDefault="009970BF" w:rsidP="00C11BBC">
      <w:pPr>
        <w:rPr>
          <w:rFonts w:ascii="Arial Nova" w:hAnsi="Arial Nova"/>
          <w:sz w:val="10"/>
          <w:szCs w:val="10"/>
        </w:rPr>
      </w:pPr>
    </w:p>
    <w:p w14:paraId="4965B671" w14:textId="77777777" w:rsidR="009970BF" w:rsidRPr="00727089" w:rsidRDefault="009970BF" w:rsidP="00C11BB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9970BF" w:rsidRPr="00727089" w14:paraId="635AA574" w14:textId="77777777" w:rsidTr="008172DF">
        <w:trPr>
          <w:trHeight w:val="151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E14E9CF" w14:textId="77777777" w:rsidR="009970BF" w:rsidRPr="00727089" w:rsidRDefault="009970BF" w:rsidP="00C11BBC">
            <w:pPr>
              <w:pStyle w:val="BNDES"/>
              <w:numPr>
                <w:ilvl w:val="0"/>
                <w:numId w:val="241"/>
              </w:numPr>
              <w:ind w:left="0"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REPRESENTANTE LEGAL </w:t>
            </w:r>
          </w:p>
        </w:tc>
      </w:tr>
      <w:tr w:rsidR="009970BF" w:rsidRPr="00727089" w14:paraId="7F8415F5" w14:textId="77777777" w:rsidTr="008172DF">
        <w:trPr>
          <w:trHeight w:val="367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4BA1" w14:textId="24526F16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  <w:r w:rsidR="00BE5497">
              <w:rPr>
                <w:rFonts w:ascii="Arial Nova" w:hAnsi="Arial Nova"/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9970BF" w:rsidRPr="00727089" w14:paraId="3C19DA47" w14:textId="77777777" w:rsidTr="008172DF">
        <w:trPr>
          <w:trHeight w:val="245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A3C" w14:textId="097C5DDC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  <w:r w:rsidR="00BE5497">
              <w:rPr>
                <w:rFonts w:ascii="Arial Nova" w:hAnsi="Arial Nova"/>
                <w:b/>
                <w:sz w:val="18"/>
                <w:szCs w:val="18"/>
                <w:lang w:eastAsia="en-US"/>
              </w:rPr>
              <w:t>:</w:t>
            </w:r>
          </w:p>
          <w:p w14:paraId="2AD15796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65F44748" w14:textId="77777777" w:rsidTr="008172DF">
        <w:trPr>
          <w:trHeight w:val="366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FC56" w14:textId="1E81E1C2" w:rsidR="009970BF" w:rsidRPr="00727089" w:rsidRDefault="009970BF" w:rsidP="00BE5497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Ex-empregado, ex-diretor ou ex-conselheiro do </w:t>
            </w:r>
            <w:r w:rsidR="000426D5">
              <w:rPr>
                <w:rFonts w:ascii="Arial Nova" w:hAnsi="Arial Nova"/>
                <w:b/>
                <w:sz w:val="18"/>
                <w:szCs w:val="18"/>
                <w:lang w:eastAsia="en-US"/>
              </w:rPr>
              <w:t>SEBRAE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?  (   ) 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Não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(    ) 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Sim  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Data do desligamento _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__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_/_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__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_/_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__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___               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           Unidade: </w:t>
            </w:r>
            <w:r w:rsidR="000426D5">
              <w:rPr>
                <w:rFonts w:ascii="Arial Nova" w:hAnsi="Arial Nova"/>
                <w:b/>
                <w:sz w:val="18"/>
                <w:szCs w:val="18"/>
                <w:lang w:eastAsia="en-US"/>
              </w:rPr>
              <w:t>SEBRAE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/__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__</w:t>
            </w:r>
          </w:p>
        </w:tc>
      </w:tr>
      <w:tr w:rsidR="009970BF" w:rsidRPr="00727089" w14:paraId="55A781FC" w14:textId="77777777" w:rsidTr="008172DF">
        <w:trPr>
          <w:trHeight w:val="151"/>
        </w:trPr>
        <w:tc>
          <w:tcPr>
            <w:tcW w:w="10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5F7F67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9970BF" w:rsidRPr="00727089" w14:paraId="2C373AFD" w14:textId="77777777" w:rsidTr="008172DF">
        <w:trPr>
          <w:trHeight w:val="151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6328C26" w14:textId="77777777" w:rsidR="009970BF" w:rsidRPr="00727089" w:rsidRDefault="009970BF" w:rsidP="00C11BBC">
            <w:pPr>
              <w:pStyle w:val="BNDES"/>
              <w:numPr>
                <w:ilvl w:val="0"/>
                <w:numId w:val="241"/>
              </w:numPr>
              <w:ind w:left="0"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DADOS DO PREPOSTO (se houver)</w:t>
            </w:r>
            <w:r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 </w:t>
            </w:r>
            <w:r w:rsidRPr="00BE5497"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  <w:t xml:space="preserve">preencher somente, se for diferente do representante legal. </w:t>
            </w:r>
          </w:p>
        </w:tc>
      </w:tr>
      <w:tr w:rsidR="009970BF" w:rsidRPr="00727089" w14:paraId="46063797" w14:textId="77777777" w:rsidTr="008172DF">
        <w:trPr>
          <w:trHeight w:val="367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C3B1" w14:textId="43C34FC6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  <w:r w:rsidR="00BE5497">
              <w:rPr>
                <w:rFonts w:ascii="Arial Nova" w:hAnsi="Arial Nova"/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9970BF" w:rsidRPr="00727089" w14:paraId="45D65098" w14:textId="77777777" w:rsidTr="008172DF">
        <w:trPr>
          <w:trHeight w:val="245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70F9" w14:textId="36D8389F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  <w:r w:rsidR="00BE5497">
              <w:rPr>
                <w:rFonts w:ascii="Arial Nova" w:hAnsi="Arial Nova"/>
                <w:b/>
                <w:sz w:val="18"/>
                <w:szCs w:val="18"/>
                <w:lang w:eastAsia="en-US"/>
              </w:rPr>
              <w:t>:</w:t>
            </w:r>
          </w:p>
          <w:p w14:paraId="54EDE77C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4AB87BE4" w14:textId="77777777" w:rsidTr="008172DF">
        <w:trPr>
          <w:trHeight w:val="366"/>
        </w:trPr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6CAB" w14:textId="2000EF80" w:rsidR="009970BF" w:rsidRPr="00727089" w:rsidRDefault="009970BF" w:rsidP="00BE5497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Ex-empregado, ex-diretor ou ex-conselheiro do </w:t>
            </w:r>
            <w:r w:rsidR="000426D5">
              <w:rPr>
                <w:rFonts w:ascii="Arial Nova" w:hAnsi="Arial Nova"/>
                <w:b/>
                <w:sz w:val="18"/>
                <w:szCs w:val="18"/>
                <w:lang w:eastAsia="en-US"/>
              </w:rPr>
              <w:t>SEBRAE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?  (    ) 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Não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(    ) 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Sim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 Data do desligamento 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__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__/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__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__/_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__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___               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Unidade: </w:t>
            </w:r>
            <w:r w:rsidR="000426D5">
              <w:rPr>
                <w:rFonts w:ascii="Arial Nova" w:hAnsi="Arial Nova"/>
                <w:b/>
                <w:sz w:val="18"/>
                <w:szCs w:val="18"/>
                <w:lang w:eastAsia="en-US"/>
              </w:rPr>
              <w:t>SEBRAE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/_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_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_</w:t>
            </w:r>
          </w:p>
        </w:tc>
      </w:tr>
    </w:tbl>
    <w:p w14:paraId="2275B445" w14:textId="77777777" w:rsidR="009970BF" w:rsidRDefault="009970BF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956"/>
        <w:gridCol w:w="710"/>
        <w:gridCol w:w="1700"/>
        <w:gridCol w:w="1986"/>
        <w:gridCol w:w="1537"/>
        <w:gridCol w:w="27"/>
        <w:gridCol w:w="25"/>
      </w:tblGrid>
      <w:tr w:rsidR="009970BF" w:rsidRPr="00727089" w14:paraId="2163F87A" w14:textId="77777777" w:rsidTr="008172DF">
        <w:trPr>
          <w:gridAfter w:val="2"/>
          <w:wAfter w:w="52" w:type="dxa"/>
          <w:trHeight w:val="277"/>
        </w:trPr>
        <w:tc>
          <w:tcPr>
            <w:tcW w:w="100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1833A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1E387448" w14:textId="77777777" w:rsidTr="008172DF">
        <w:trPr>
          <w:gridAfter w:val="1"/>
          <w:wAfter w:w="25" w:type="dxa"/>
          <w:trHeight w:val="155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34020D6" w14:textId="77777777" w:rsidR="009970BF" w:rsidRPr="00937FD1" w:rsidRDefault="009970BF" w:rsidP="00C11BBC">
            <w:pPr>
              <w:pStyle w:val="BNDES"/>
              <w:jc w:val="left"/>
              <w:rPr>
                <w:rFonts w:ascii="Arial Nova" w:hAnsi="Arial Nov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ova" w:hAnsi="Arial Nova"/>
                <w:b/>
                <w:sz w:val="20"/>
                <w:szCs w:val="20"/>
                <w:lang w:eastAsia="en-US"/>
              </w:rPr>
              <w:t>4</w:t>
            </w: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. ÁREA, SUBÁREA DE CONHECIMENTO E NATUREZA</w:t>
            </w:r>
            <w:r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 </w:t>
            </w:r>
            <w:r w:rsidRPr="00BE5497">
              <w:rPr>
                <w:rFonts w:ascii="Arial Nova" w:hAnsi="Arial Nova"/>
                <w:b/>
                <w:color w:val="FF0000"/>
                <w:sz w:val="20"/>
                <w:szCs w:val="20"/>
                <w:lang w:eastAsia="en-US"/>
              </w:rPr>
              <w:t>(</w:t>
            </w:r>
            <w:r w:rsidRPr="00BE5497">
              <w:rPr>
                <w:rFonts w:ascii="Arial Nova" w:hAnsi="Arial Nova"/>
                <w:b/>
                <w:bCs/>
                <w:color w:val="FF0000"/>
                <w:sz w:val="18"/>
                <w:szCs w:val="18"/>
                <w:lang w:eastAsia="en-US"/>
              </w:rPr>
              <w:t>Obs: Deve-se preencher 01 (um) para cada Área e Subárea e Natureza inscrita, ou seja, duplicar esses itens conforme a necessidade.:)</w:t>
            </w:r>
          </w:p>
        </w:tc>
      </w:tr>
      <w:tr w:rsidR="009970BF" w:rsidRPr="00727089" w14:paraId="7ACE25D2" w14:textId="77777777" w:rsidTr="008172DF">
        <w:trPr>
          <w:gridAfter w:val="1"/>
          <w:wAfter w:w="25" w:type="dxa"/>
          <w:trHeight w:val="279"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D05" w14:textId="79248125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Área de conhecimento</w:t>
            </w:r>
            <w:r w:rsidR="00BE5497">
              <w:rPr>
                <w:rFonts w:ascii="Arial Nova" w:hAnsi="Arial Nova"/>
                <w:b/>
                <w:sz w:val="18"/>
                <w:szCs w:val="18"/>
                <w:lang w:eastAsia="en-US"/>
              </w:rPr>
              <w:t>:</w:t>
            </w:r>
          </w:p>
          <w:p w14:paraId="64E781DD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EE9A" w14:textId="087B6E44" w:rsidR="009970BF" w:rsidRPr="00727089" w:rsidRDefault="009970BF" w:rsidP="00C11BBC">
            <w:pPr>
              <w:pStyle w:val="BNDES"/>
              <w:jc w:val="left"/>
              <w:rPr>
                <w:ins w:id="1" w:author="rosane" w:date="2016-12-14T15:44:00Z"/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Subárea </w:t>
            </w:r>
            <w:r w:rsidR="00BE5497">
              <w:rPr>
                <w:rFonts w:ascii="Arial Nova" w:hAnsi="Arial Nova"/>
                <w:b/>
                <w:sz w:val="18"/>
                <w:szCs w:val="18"/>
                <w:lang w:eastAsia="en-US"/>
              </w:rPr>
              <w:t>:</w:t>
            </w:r>
          </w:p>
          <w:p w14:paraId="34675254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2F1E9FD2" w14:textId="77777777" w:rsidTr="000341C8">
        <w:trPr>
          <w:gridAfter w:val="1"/>
          <w:wAfter w:w="25" w:type="dxa"/>
          <w:trHeight w:val="251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EA2A" w14:textId="1CE775B5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Natureza da prestação de serviços:</w:t>
            </w:r>
            <w:r w:rsidR="00BE5497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(     ) 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Consultoria    (    )  Instrutoria </w:t>
            </w:r>
          </w:p>
          <w:p w14:paraId="4C5D3748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DC3994" w14:paraId="488932E3" w14:textId="77777777" w:rsidTr="000341C8">
        <w:trPr>
          <w:gridAfter w:val="1"/>
          <w:wAfter w:w="25" w:type="dxa"/>
          <w:trHeight w:val="274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E60CE3" w14:textId="2A844F7B" w:rsidR="009970BF" w:rsidRPr="008E1C5F" w:rsidRDefault="008E1C5F" w:rsidP="00C11BBC">
            <w:pPr>
              <w:pStyle w:val="BNDES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8E1C5F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NOME DO </w:t>
            </w:r>
            <w:r w:rsidR="009970BF" w:rsidRPr="008E1C5F">
              <w:rPr>
                <w:rFonts w:ascii="Arial Nova" w:hAnsi="Arial Nova"/>
                <w:b/>
                <w:sz w:val="20"/>
                <w:szCs w:val="20"/>
                <w:lang w:eastAsia="en-US"/>
              </w:rPr>
              <w:t>PROFISSIONAL A SER VINCULADO:</w:t>
            </w:r>
            <w:r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ova" w:hAnsi="Arial Nova"/>
                <w:b/>
                <w:sz w:val="20"/>
                <w:szCs w:val="20"/>
                <w:lang w:eastAsia="en-US"/>
              </w:rPr>
              <w:t>xxxxxxx</w:t>
            </w:r>
            <w:proofErr w:type="spellEnd"/>
          </w:p>
        </w:tc>
      </w:tr>
      <w:tr w:rsidR="009970BF" w:rsidRPr="00727089" w14:paraId="17FE4C9B" w14:textId="77777777" w:rsidTr="000341C8">
        <w:trPr>
          <w:gridAfter w:val="1"/>
          <w:wAfter w:w="25" w:type="dxa"/>
          <w:trHeight w:val="1128"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0CF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GRADUAÇÃO                                                                  </w:t>
            </w:r>
          </w:p>
          <w:p w14:paraId="7A95F6F0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1.</w:t>
            </w:r>
          </w:p>
          <w:p w14:paraId="662F4B0C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</w:t>
            </w:r>
          </w:p>
          <w:p w14:paraId="3F5F00EC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3759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  <w:r w:rsidRPr="000341C8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: </w:t>
            </w:r>
            <w:r w:rsidRPr="000341C8"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  <w:t>(Caso seja requisito da subárea):</w:t>
            </w:r>
          </w:p>
          <w:p w14:paraId="085F3477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1.</w:t>
            </w:r>
          </w:p>
          <w:p w14:paraId="476C789F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</w:t>
            </w:r>
          </w:p>
          <w:p w14:paraId="275C38DD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9970BF" w:rsidRPr="00727089" w14:paraId="6C1B12B1" w14:textId="77777777" w:rsidTr="000341C8">
        <w:trPr>
          <w:gridAfter w:val="1"/>
          <w:wAfter w:w="25" w:type="dxa"/>
          <w:trHeight w:val="381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CD9361" w14:textId="3F1213EB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Tipo de vínculo com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o fornecedor</w:t>
            </w:r>
          </w:p>
        </w:tc>
        <w:tc>
          <w:tcPr>
            <w:tcW w:w="6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69BA524" w14:textId="1C048558" w:rsidR="009970BF" w:rsidRPr="00727089" w:rsidRDefault="000341C8" w:rsidP="00C11BBC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  ) </w:t>
            </w:r>
            <w:r w:rsidR="009970BF"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Sócio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  (      ) </w:t>
            </w:r>
            <w:r w:rsidR="009970BF"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Empregado  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</w:t>
            </w:r>
            <w:r w:rsidR="009970BF"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(    )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 w:rsidR="009970BF" w:rsidRPr="00DF3304">
              <w:rPr>
                <w:rFonts w:ascii="Arial Nova" w:hAnsi="Arial Nova"/>
                <w:b/>
                <w:sz w:val="18"/>
                <w:szCs w:val="18"/>
                <w:lang w:eastAsia="en-US"/>
              </w:rPr>
              <w:t>Pessoa</w:t>
            </w:r>
            <w:r w:rsidR="009970BF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 w:rsidR="009970BF" w:rsidRPr="00DF3304">
              <w:rPr>
                <w:rFonts w:ascii="Arial Nova" w:hAnsi="Arial Nova"/>
                <w:b/>
                <w:sz w:val="18"/>
                <w:szCs w:val="18"/>
                <w:lang w:eastAsia="en-US"/>
              </w:rPr>
              <w:t>Física prestadora de serviço</w:t>
            </w:r>
          </w:p>
        </w:tc>
      </w:tr>
      <w:tr w:rsidR="009970BF" w:rsidRPr="00727089" w14:paraId="5AA7F80D" w14:textId="77777777" w:rsidTr="00D026CB">
        <w:trPr>
          <w:gridAfter w:val="1"/>
          <w:wAfter w:w="25" w:type="dxa"/>
          <w:trHeight w:val="193"/>
        </w:trPr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90E7A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19D5A07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C93941D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5E0A5" w14:textId="77777777" w:rsidR="009970BF" w:rsidRPr="00727089" w:rsidRDefault="009970BF" w:rsidP="00C11BBC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5BBF1A36" w14:textId="77777777" w:rsidTr="008172DF">
        <w:trPr>
          <w:gridAfter w:val="1"/>
          <w:wAfter w:w="25" w:type="dxa"/>
          <w:trHeight w:val="155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8E3E9F4" w14:textId="77777777" w:rsidR="009970BF" w:rsidRPr="00727089" w:rsidRDefault="009970BF" w:rsidP="00C11BBC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RELATO DE EXPERIÊNCIA </w:t>
            </w:r>
          </w:p>
          <w:p w14:paraId="5A9330AC" w14:textId="0DBADF68" w:rsidR="009970BF" w:rsidRPr="00D026CB" w:rsidRDefault="009970BF" w:rsidP="00C11BBC">
            <w:pPr>
              <w:pStyle w:val="BNDES"/>
              <w:jc w:val="left"/>
              <w:rPr>
                <w:rFonts w:ascii="Arial Nova" w:hAnsi="Arial Nova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D026CB">
              <w:rPr>
                <w:rFonts w:ascii="Arial Nova" w:hAnsi="Arial Nova"/>
                <w:b/>
                <w:bCs/>
                <w:color w:val="FF0000"/>
                <w:sz w:val="18"/>
                <w:szCs w:val="18"/>
                <w:lang w:eastAsia="en-US"/>
              </w:rPr>
              <w:t>A descrição da experiência deverá ter relação com a área, subárea de conhecimento e natureza da prestação de serviços, se consultoria e/ou instrutoria em que o profissional deseja se inscrever e que comprove o domínio do conteúdo</w:t>
            </w:r>
            <w:r w:rsidR="008E1C5F">
              <w:rPr>
                <w:rFonts w:ascii="Arial Nova" w:hAnsi="Arial Nova"/>
                <w:b/>
                <w:bCs/>
                <w:color w:val="FF0000"/>
                <w:sz w:val="18"/>
                <w:szCs w:val="18"/>
                <w:lang w:eastAsia="en-US"/>
              </w:rPr>
              <w:t>. O relato de experiência deve ter relação com o atestado de capacidade técnica apresentado.</w:t>
            </w:r>
          </w:p>
        </w:tc>
      </w:tr>
      <w:tr w:rsidR="009970BF" w:rsidRPr="00727089" w14:paraId="5CE4BB45" w14:textId="77777777" w:rsidTr="008172DF">
        <w:trPr>
          <w:gridAfter w:val="1"/>
          <w:wAfter w:w="25" w:type="dxa"/>
          <w:trHeight w:val="155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0C1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7213E9D" w14:textId="1D5B1A49" w:rsidR="009970BF" w:rsidRPr="00727089" w:rsidRDefault="009970BF" w:rsidP="00D026CB">
            <w:pPr>
              <w:pStyle w:val="BNDES"/>
              <w:rPr>
                <w:rFonts w:ascii="Arial Nova" w:hAnsi="Arial Nova"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sz w:val="18"/>
                <w:szCs w:val="18"/>
                <w:lang w:eastAsia="en-US"/>
              </w:rPr>
              <w:t xml:space="preserve">A </w:t>
            </w: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 xml:space="preserve">Descrição do histórico de atuação </w:t>
            </w:r>
            <w:r>
              <w:rPr>
                <w:rFonts w:ascii="Arial Nova" w:hAnsi="Arial Nova"/>
                <w:sz w:val="18"/>
                <w:szCs w:val="18"/>
                <w:lang w:eastAsia="en-US"/>
              </w:rPr>
              <w:t>do fornecedor</w:t>
            </w: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 xml:space="preserve"> na área/subárea de conhecimento que comprove sua</w:t>
            </w:r>
            <w:r>
              <w:rPr>
                <w:rFonts w:ascii="Arial Nova" w:hAnsi="Arial Nova"/>
                <w:sz w:val="18"/>
                <w:szCs w:val="18"/>
                <w:lang w:eastAsia="en-US"/>
              </w:rPr>
              <w:t xml:space="preserve"> </w:t>
            </w:r>
            <w:r w:rsidR="00D026CB">
              <w:rPr>
                <w:rFonts w:ascii="Arial Nova" w:hAnsi="Arial Nova"/>
                <w:sz w:val="18"/>
                <w:szCs w:val="18"/>
                <w:lang w:eastAsia="en-US"/>
              </w:rPr>
              <w:t>e</w:t>
            </w: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xpertise/experiência no tema</w:t>
            </w:r>
            <w:r>
              <w:rPr>
                <w:rFonts w:ascii="Arial Nova" w:hAnsi="Arial Nova"/>
                <w:sz w:val="18"/>
                <w:szCs w:val="18"/>
                <w:lang w:eastAsia="en-US"/>
              </w:rPr>
              <w:t>, deve conter:</w:t>
            </w:r>
          </w:p>
          <w:p w14:paraId="716BBFFC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4DB1142B" w14:textId="77777777" w:rsidR="009970BF" w:rsidRPr="00727089" w:rsidRDefault="009970BF" w:rsidP="00D026CB">
            <w:pPr>
              <w:pStyle w:val="BNDES"/>
              <w:numPr>
                <w:ilvl w:val="1"/>
                <w:numId w:val="241"/>
              </w:numPr>
              <w:ind w:left="1171" w:firstLine="0"/>
              <w:jc w:val="left"/>
              <w:rPr>
                <w:rFonts w:ascii="Arial Nova" w:hAnsi="Arial Nova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Nome(s) d</w:t>
            </w:r>
            <w:r>
              <w:rPr>
                <w:rFonts w:ascii="Arial Nova" w:hAnsi="Arial Nova"/>
                <w:sz w:val="18"/>
                <w:szCs w:val="18"/>
                <w:lang w:eastAsia="en-US"/>
              </w:rPr>
              <w:t>o</w:t>
            </w: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 xml:space="preserve">(s) </w:t>
            </w:r>
            <w:r>
              <w:rPr>
                <w:rFonts w:ascii="Arial Nova" w:hAnsi="Arial Nova"/>
                <w:sz w:val="18"/>
                <w:szCs w:val="18"/>
                <w:lang w:eastAsia="en-US"/>
              </w:rPr>
              <w:t>fornecedor</w:t>
            </w: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(</w:t>
            </w:r>
            <w:r>
              <w:rPr>
                <w:rFonts w:ascii="Arial Nova" w:hAnsi="Arial Nova"/>
                <w:sz w:val="18"/>
                <w:szCs w:val="18"/>
                <w:lang w:eastAsia="en-US"/>
              </w:rPr>
              <w:t>e</w:t>
            </w: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s) onde realizou a(s) consultoria(s) ou instrutoria(s);</w:t>
            </w:r>
          </w:p>
          <w:p w14:paraId="1D5F8592" w14:textId="77777777" w:rsidR="009970BF" w:rsidRDefault="009970BF" w:rsidP="00D026CB">
            <w:pPr>
              <w:pStyle w:val="BNDES"/>
              <w:numPr>
                <w:ilvl w:val="1"/>
                <w:numId w:val="241"/>
              </w:numPr>
              <w:ind w:left="1171" w:firstLine="0"/>
              <w:jc w:val="left"/>
              <w:rPr>
                <w:rFonts w:ascii="Arial Nova" w:hAnsi="Arial Nova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Descrição da(s) consultoria(s) (diagnóstico, ações desenvolvidas e resultados alcançados); ou</w:t>
            </w:r>
          </w:p>
          <w:p w14:paraId="7494049B" w14:textId="75FD8D27" w:rsidR="009970BF" w:rsidRDefault="009970BF" w:rsidP="00D026CB">
            <w:pPr>
              <w:pStyle w:val="BNDES"/>
              <w:numPr>
                <w:ilvl w:val="1"/>
                <w:numId w:val="241"/>
              </w:numPr>
              <w:ind w:left="1171" w:firstLine="0"/>
              <w:jc w:val="left"/>
              <w:rPr>
                <w:rFonts w:ascii="Arial Nova" w:hAnsi="Arial Nova"/>
                <w:sz w:val="18"/>
                <w:szCs w:val="18"/>
                <w:lang w:eastAsia="en-US"/>
              </w:rPr>
            </w:pPr>
            <w:r w:rsidRPr="00D026CB">
              <w:rPr>
                <w:rFonts w:ascii="Arial Nova" w:hAnsi="Arial Nova"/>
                <w:sz w:val="18"/>
                <w:szCs w:val="18"/>
                <w:lang w:eastAsia="en-US"/>
              </w:rPr>
              <w:t>Descrição da(s) instrutoria(s) (título, conteúdo e público-alvo)</w:t>
            </w:r>
          </w:p>
          <w:p w14:paraId="6D81B4F4" w14:textId="5FE48548" w:rsidR="009970BF" w:rsidRPr="00D026CB" w:rsidRDefault="009970BF" w:rsidP="00D026CB">
            <w:pPr>
              <w:pStyle w:val="BNDES"/>
              <w:numPr>
                <w:ilvl w:val="1"/>
                <w:numId w:val="241"/>
              </w:numPr>
              <w:ind w:left="1171" w:firstLine="0"/>
              <w:jc w:val="left"/>
              <w:rPr>
                <w:rFonts w:ascii="Arial Nova" w:hAnsi="Arial Nova"/>
                <w:sz w:val="18"/>
                <w:szCs w:val="18"/>
                <w:lang w:eastAsia="en-US"/>
              </w:rPr>
            </w:pPr>
            <w:r w:rsidRPr="00D026CB">
              <w:rPr>
                <w:rFonts w:ascii="Arial Nova" w:hAnsi="Arial Nova"/>
                <w:sz w:val="18"/>
                <w:szCs w:val="18"/>
                <w:lang w:eastAsia="en-US"/>
              </w:rPr>
              <w:t>Nome/cargo/contato do responsável pela empresa a qual prestou o/s serviço.</w:t>
            </w:r>
          </w:p>
          <w:p w14:paraId="2407DE37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  <w:tr w:rsidR="009970BF" w:rsidRPr="00727089" w14:paraId="36E459CF" w14:textId="77777777" w:rsidTr="008172DF">
        <w:trPr>
          <w:gridAfter w:val="1"/>
          <w:wAfter w:w="25" w:type="dxa"/>
          <w:trHeight w:val="377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DF1375C" w14:textId="77777777" w:rsidR="009970BF" w:rsidRPr="00D026CB" w:rsidRDefault="009970BF" w:rsidP="00D026CB">
            <w:pPr>
              <w:pStyle w:val="BNDES"/>
              <w:jc w:val="center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D026CB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39E5907A" w14:textId="77777777" w:rsidR="009970BF" w:rsidRPr="00727089" w:rsidRDefault="009970BF" w:rsidP="00D026CB">
            <w:pPr>
              <w:pStyle w:val="PargrafodaLista"/>
              <w:ind w:left="0"/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 w:rsidRPr="00D026CB">
              <w:rPr>
                <w:rFonts w:ascii="Arial Nova" w:hAnsi="Arial Nova" w:cs="Arial"/>
                <w:sz w:val="18"/>
                <w:szCs w:val="18"/>
              </w:rPr>
              <w:t>Será permitida a inserção de, no máximo, 4 cursos, com a carga horária mínima de 350 horas.</w:t>
            </w:r>
          </w:p>
        </w:tc>
      </w:tr>
      <w:tr w:rsidR="009970BF" w:rsidRPr="00727089" w14:paraId="47B95AB6" w14:textId="77777777" w:rsidTr="008172DF">
        <w:trPr>
          <w:gridAfter w:val="1"/>
          <w:wAfter w:w="25" w:type="dxa"/>
          <w:trHeight w:val="37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059A" w14:textId="77777777" w:rsidR="009970BF" w:rsidRPr="00727089" w:rsidRDefault="009970BF" w:rsidP="00C11BBC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AC81" w14:textId="77777777" w:rsidR="009970BF" w:rsidRPr="00727089" w:rsidRDefault="009970BF" w:rsidP="00C11BBC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2329640" w14:textId="77777777" w:rsidR="009970BF" w:rsidRPr="00727089" w:rsidRDefault="009970BF" w:rsidP="00C11BBC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9BAD05F" w14:textId="77777777" w:rsidR="009970BF" w:rsidRPr="00727089" w:rsidRDefault="009970BF" w:rsidP="00C11BBC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C0D" w14:textId="77777777" w:rsidR="009970BF" w:rsidRPr="00727089" w:rsidRDefault="009970BF" w:rsidP="00C11BBC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481A9C3" w14:textId="77777777" w:rsidR="009970BF" w:rsidRPr="00727089" w:rsidRDefault="009970BF" w:rsidP="00C11BBC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6D5A6BEA" w14:textId="77777777" w:rsidR="009970BF" w:rsidRPr="00727089" w:rsidRDefault="009970BF" w:rsidP="00C11BBC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D430" w14:textId="77777777" w:rsidR="009970BF" w:rsidRPr="00727089" w:rsidRDefault="009970BF" w:rsidP="00C11BBC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0BDB09BC" w14:textId="77777777" w:rsidR="009970BF" w:rsidRPr="00727089" w:rsidRDefault="009970BF" w:rsidP="00C11BBC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6D113208" w14:textId="77777777" w:rsidR="009970BF" w:rsidRPr="00727089" w:rsidRDefault="009970BF" w:rsidP="00C11BBC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4338324A" w14:textId="77777777" w:rsidTr="008172DF">
        <w:trPr>
          <w:gridAfter w:val="1"/>
          <w:wAfter w:w="25" w:type="dxa"/>
          <w:trHeight w:val="37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10F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73A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08D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AF4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451CBBAD" w14:textId="77777777" w:rsidTr="008172DF">
        <w:trPr>
          <w:gridAfter w:val="1"/>
          <w:wAfter w:w="25" w:type="dxa"/>
          <w:trHeight w:val="37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DF1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9752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66C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C1EE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7E717F81" w14:textId="77777777" w:rsidTr="008172DF">
        <w:trPr>
          <w:gridAfter w:val="1"/>
          <w:wAfter w:w="25" w:type="dxa"/>
          <w:trHeight w:val="37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B32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84B7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B85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B64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53CB12E7" w14:textId="77777777" w:rsidTr="008172DF">
        <w:trPr>
          <w:gridAfter w:val="1"/>
          <w:wAfter w:w="25" w:type="dxa"/>
          <w:trHeight w:val="377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7272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F8D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96C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CB9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9970BF" w:rsidRPr="00727089" w14:paraId="2B5A4653" w14:textId="77777777" w:rsidTr="008172DF">
        <w:trPr>
          <w:trHeight w:val="15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0A0FEC3" w14:textId="77777777" w:rsidR="009970BF" w:rsidRPr="00727089" w:rsidRDefault="009970BF" w:rsidP="00C11BBC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>
              <w:rPr>
                <w:rFonts w:ascii="Arial Nova" w:hAnsi="Arial Nova"/>
                <w:b/>
                <w:sz w:val="20"/>
                <w:szCs w:val="20"/>
                <w:lang w:eastAsia="en-US"/>
              </w:rPr>
              <w:t>5</w:t>
            </w: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. INFORMAÇÕES COMPLEMENTARES</w:t>
            </w:r>
          </w:p>
        </w:tc>
      </w:tr>
      <w:tr w:rsidR="009970BF" w:rsidRPr="00727089" w14:paraId="3C824129" w14:textId="77777777" w:rsidTr="008172DF">
        <w:trPr>
          <w:trHeight w:val="37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C91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9AB4C48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5B9A2552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43969959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0385CE04" w14:textId="77777777" w:rsidR="009970BF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3F3D2B65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28B6A785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02456D64" w14:textId="77777777" w:rsidR="009970BF" w:rsidRPr="00727089" w:rsidRDefault="009970BF" w:rsidP="00C11BBC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</w:tbl>
    <w:p w14:paraId="3743179F" w14:textId="77777777" w:rsidR="009970BF" w:rsidRDefault="009970BF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3620F3" w:rsidRPr="00727089" w14:paraId="23FE0AEC" w14:textId="77777777" w:rsidTr="003620F3">
        <w:trPr>
          <w:trHeight w:val="1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637567E" w14:textId="11FD039F" w:rsidR="003620F3" w:rsidRPr="00D026CB" w:rsidRDefault="009970BF" w:rsidP="00C11BBC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>
              <w:rPr>
                <w:rFonts w:ascii="Arial Nova" w:hAnsi="Arial Nova"/>
                <w:b/>
                <w:sz w:val="20"/>
                <w:szCs w:val="20"/>
                <w:lang w:eastAsia="en-US"/>
              </w:rPr>
              <w:t>6</w:t>
            </w:r>
            <w:r w:rsidR="003620F3"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. TERMO DE ADESÃO AO </w:t>
            </w:r>
            <w:r w:rsidR="00C3469C">
              <w:rPr>
                <w:rFonts w:ascii="Arial Nova" w:hAnsi="Arial Nova"/>
                <w:b/>
                <w:sz w:val="20"/>
                <w:szCs w:val="20"/>
                <w:lang w:eastAsia="en-US"/>
              </w:rPr>
              <w:t>EDITAL</w:t>
            </w:r>
            <w:r w:rsidR="003620F3"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 DE CREDENCIAMENTO</w:t>
            </w:r>
            <w:r w:rsidR="00D026CB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 </w:t>
            </w:r>
            <w:r w:rsidR="003620F3" w:rsidRPr="00D026CB">
              <w:rPr>
                <w:rFonts w:ascii="Arial Nova" w:hAnsi="Arial Nova"/>
                <w:b/>
                <w:color w:val="FF0000"/>
                <w:sz w:val="20"/>
                <w:szCs w:val="20"/>
                <w:lang w:eastAsia="en-US"/>
              </w:rPr>
              <w:t>(Assinar apenas 01 uma vez)</w:t>
            </w:r>
          </w:p>
        </w:tc>
      </w:tr>
      <w:tr w:rsidR="003620F3" w:rsidRPr="00727089" w14:paraId="764EA623" w14:textId="77777777" w:rsidTr="003620F3">
        <w:trPr>
          <w:trHeight w:val="21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FD5" w14:textId="77777777" w:rsidR="003620F3" w:rsidRPr="00727089" w:rsidRDefault="003620F3" w:rsidP="00C11BBC">
            <w:pPr>
              <w:pStyle w:val="BNDES"/>
              <w:rPr>
                <w:rFonts w:ascii="Arial Nova" w:hAnsi="Arial Nova" w:cs="Arial"/>
                <w:color w:val="000000"/>
                <w:sz w:val="20"/>
                <w:szCs w:val="20"/>
                <w:lang w:eastAsia="en-US"/>
              </w:rPr>
            </w:pPr>
          </w:p>
          <w:p w14:paraId="6832FEE2" w14:textId="730C3240" w:rsidR="003620F3" w:rsidRPr="006B5893" w:rsidRDefault="003620F3" w:rsidP="00C11BBC">
            <w:pPr>
              <w:spacing w:line="360" w:lineRule="auto"/>
              <w:jc w:val="both"/>
              <w:rPr>
                <w:rFonts w:ascii="Arial Nova" w:hAnsi="Arial Nova" w:cs="Arial"/>
                <w:color w:val="000000"/>
              </w:rPr>
            </w:pPr>
            <w:r w:rsidRPr="006B5893">
              <w:rPr>
                <w:rFonts w:ascii="Arial Nova" w:hAnsi="Arial Nova" w:cs="Arial"/>
                <w:color w:val="000000"/>
              </w:rPr>
              <w:t>Eu, [</w:t>
            </w:r>
            <w:r w:rsidRPr="006B5893">
              <w:rPr>
                <w:rFonts w:ascii="Arial Nova" w:hAnsi="Arial Nova" w:cs="Arial"/>
                <w:color w:val="FF0000"/>
              </w:rPr>
              <w:t>nome do representante legal</w:t>
            </w:r>
            <w:r w:rsidRPr="006B5893">
              <w:rPr>
                <w:rFonts w:ascii="Arial Nova" w:hAnsi="Arial Nova" w:cs="Arial"/>
                <w:color w:val="000000"/>
              </w:rPr>
              <w:t>], na condição de representante legal da [</w:t>
            </w:r>
            <w:r w:rsidRPr="006B5893">
              <w:rPr>
                <w:rFonts w:ascii="Arial Nova" w:hAnsi="Arial Nova" w:cs="Arial"/>
                <w:color w:val="FF0000"/>
              </w:rPr>
              <w:t>razão social da pessoa jurídica</w:t>
            </w:r>
            <w:r w:rsidRPr="006B5893">
              <w:rPr>
                <w:rFonts w:ascii="Arial Nova" w:hAnsi="Arial Nova" w:cs="Arial"/>
                <w:color w:val="000000"/>
              </w:rPr>
              <w:t xml:space="preserve">], inscrita no CNPJ nº [_______________], </w:t>
            </w:r>
            <w:r w:rsidRPr="006B5893">
              <w:rPr>
                <w:rFonts w:ascii="Arial Nova" w:hAnsi="Arial Nova" w:cs="Arial"/>
                <w:b/>
                <w:bCs/>
                <w:color w:val="000000"/>
              </w:rPr>
              <w:t>DECLARO</w:t>
            </w:r>
            <w:r w:rsidRPr="006B5893">
              <w:rPr>
                <w:rFonts w:ascii="Arial Nova" w:hAnsi="Arial Nova" w:cs="Arial"/>
                <w:color w:val="000000"/>
              </w:rPr>
              <w:t xml:space="preserve"> estar ciente da publicação do </w:t>
            </w:r>
            <w:r w:rsidR="00C3469C" w:rsidRPr="006B5893">
              <w:rPr>
                <w:rFonts w:ascii="Arial Nova" w:hAnsi="Arial Nova" w:cs="Arial"/>
                <w:color w:val="000000"/>
              </w:rPr>
              <w:t>Edital</w:t>
            </w:r>
            <w:r w:rsidRPr="006B5893">
              <w:rPr>
                <w:rFonts w:ascii="Arial Nova" w:hAnsi="Arial Nova" w:cs="Arial"/>
                <w:color w:val="000000"/>
              </w:rPr>
              <w:t xml:space="preserve"> SGF 02/2020 e venho manifestar a </w:t>
            </w:r>
            <w:r w:rsidRPr="006B5893">
              <w:rPr>
                <w:rFonts w:ascii="Arial Nova" w:hAnsi="Arial Nova" w:cs="Arial"/>
                <w:b/>
                <w:bCs/>
                <w:color w:val="000000"/>
              </w:rPr>
              <w:t>ADESÃO</w:t>
            </w:r>
            <w:r w:rsidRPr="006B5893">
              <w:rPr>
                <w:rFonts w:ascii="Arial Nova" w:hAnsi="Arial Nova" w:cs="Arial"/>
                <w:color w:val="000000"/>
              </w:rPr>
              <w:t xml:space="preserve"> da pessoa jurídica credenciada às regras do </w:t>
            </w:r>
            <w:r w:rsidR="00C3469C" w:rsidRPr="006B5893">
              <w:rPr>
                <w:rFonts w:ascii="Arial Nova" w:hAnsi="Arial Nova" w:cs="Arial"/>
                <w:color w:val="000000"/>
              </w:rPr>
              <w:t>Edital</w:t>
            </w:r>
            <w:r w:rsidRPr="006B5893">
              <w:rPr>
                <w:rFonts w:ascii="Arial Nova" w:hAnsi="Arial Nova" w:cs="Arial"/>
                <w:color w:val="000000"/>
              </w:rPr>
              <w:t>.</w:t>
            </w:r>
          </w:p>
          <w:p w14:paraId="07692282" w14:textId="0949E97F" w:rsidR="003620F3" w:rsidRPr="006B5893" w:rsidRDefault="003620F3" w:rsidP="00C11BBC">
            <w:pPr>
              <w:spacing w:line="360" w:lineRule="auto"/>
              <w:jc w:val="both"/>
              <w:rPr>
                <w:rFonts w:ascii="Arial Nova" w:hAnsi="Arial Nova" w:cs="Arial"/>
                <w:color w:val="000000"/>
              </w:rPr>
            </w:pPr>
            <w:r w:rsidRPr="006B5893">
              <w:rPr>
                <w:rFonts w:ascii="Arial Nova" w:hAnsi="Arial Nova" w:cs="Arial"/>
                <w:color w:val="000000"/>
              </w:rPr>
              <w:t xml:space="preserve">Para tanto, </w:t>
            </w:r>
            <w:r w:rsidRPr="006B5893">
              <w:rPr>
                <w:rFonts w:ascii="Arial Nova" w:hAnsi="Arial Nova" w:cs="Arial"/>
                <w:b/>
                <w:bCs/>
                <w:color w:val="000000"/>
              </w:rPr>
              <w:t>DECLARO</w:t>
            </w:r>
            <w:r w:rsidRPr="006B5893">
              <w:rPr>
                <w:rFonts w:ascii="Arial Nova" w:hAnsi="Arial Nova" w:cs="Arial"/>
                <w:color w:val="000000"/>
              </w:rPr>
              <w:t xml:space="preserve"> que a pessoa jurídica acima indicada e seus membros de equipe técnica credenciados, cumprem todos os requisitos previstos no </w:t>
            </w:r>
            <w:r w:rsidR="00C3469C" w:rsidRPr="006B5893">
              <w:rPr>
                <w:rFonts w:ascii="Arial Nova" w:hAnsi="Arial Nova" w:cs="Arial"/>
                <w:color w:val="000000"/>
              </w:rPr>
              <w:t>Edital</w:t>
            </w:r>
            <w:r w:rsidRPr="006B5893">
              <w:rPr>
                <w:rFonts w:ascii="Arial Nova" w:hAnsi="Arial Nova" w:cs="Arial"/>
                <w:color w:val="000000"/>
              </w:rPr>
              <w:t xml:space="preserve">.  </w:t>
            </w:r>
          </w:p>
          <w:p w14:paraId="675D991C" w14:textId="77777777" w:rsidR="003620F3" w:rsidRPr="006B5893" w:rsidRDefault="003620F3" w:rsidP="00C11BBC">
            <w:pPr>
              <w:spacing w:line="360" w:lineRule="auto"/>
              <w:jc w:val="both"/>
              <w:rPr>
                <w:rFonts w:ascii="Arial Nova" w:hAnsi="Arial Nova" w:cs="Arial"/>
                <w:color w:val="000000"/>
              </w:rPr>
            </w:pPr>
            <w:r w:rsidRPr="006B5893">
              <w:rPr>
                <w:rFonts w:ascii="Arial Nova" w:hAnsi="Arial Nova" w:cs="Arial"/>
                <w:color w:val="000000"/>
              </w:rPr>
              <w:t xml:space="preserve">Por fim, </w:t>
            </w:r>
            <w:r w:rsidRPr="006B5893">
              <w:rPr>
                <w:rFonts w:ascii="Arial Nova" w:hAnsi="Arial Nova" w:cs="Arial"/>
                <w:b/>
                <w:bCs/>
                <w:color w:val="000000"/>
              </w:rPr>
              <w:t>DECLARO</w:t>
            </w:r>
            <w:r w:rsidRPr="006B5893">
              <w:rPr>
                <w:rFonts w:ascii="Arial Nova" w:hAnsi="Arial Nova" w:cs="Arial"/>
                <w:color w:val="000000"/>
              </w:rPr>
              <w:t>, para fins de direito, sob as penas do art. 299 do Código Penal Brasileiro, que as informações e os documentos apresentados para realização do presente credenciamento são verdadeiros e autênticos.</w:t>
            </w:r>
          </w:p>
          <w:p w14:paraId="21C99377" w14:textId="77777777" w:rsidR="003620F3" w:rsidRPr="006B5893" w:rsidRDefault="003620F3" w:rsidP="00C11BBC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6B5893">
              <w:rPr>
                <w:rFonts w:ascii="Arial Nova" w:hAnsi="Arial Nova" w:cs="Arial"/>
                <w:sz w:val="22"/>
                <w:szCs w:val="22"/>
              </w:rPr>
              <w:t>[</w:t>
            </w:r>
            <w:r w:rsidRPr="006B5893">
              <w:rPr>
                <w:rFonts w:ascii="Arial Nova" w:hAnsi="Arial Nova" w:cs="Arial"/>
                <w:color w:val="FF0000"/>
                <w:sz w:val="22"/>
                <w:szCs w:val="22"/>
              </w:rPr>
              <w:t>Cidade</w:t>
            </w:r>
            <w:r w:rsidRPr="006B5893">
              <w:rPr>
                <w:rFonts w:ascii="Arial Nova" w:hAnsi="Arial Nova" w:cs="Arial"/>
                <w:sz w:val="22"/>
                <w:szCs w:val="22"/>
              </w:rPr>
              <w:t>], [</w:t>
            </w:r>
            <w:r w:rsidRPr="006B5893">
              <w:rPr>
                <w:rFonts w:ascii="Arial Nova" w:hAnsi="Arial Nova" w:cs="Arial"/>
                <w:color w:val="FF0000"/>
                <w:sz w:val="22"/>
                <w:szCs w:val="22"/>
              </w:rPr>
              <w:t>dia</w:t>
            </w:r>
            <w:r w:rsidRPr="006B5893">
              <w:rPr>
                <w:rFonts w:ascii="Arial Nova" w:hAnsi="Arial Nova" w:cs="Arial"/>
                <w:sz w:val="22"/>
                <w:szCs w:val="22"/>
              </w:rPr>
              <w:t>], de [</w:t>
            </w:r>
            <w:r w:rsidRPr="006B5893">
              <w:rPr>
                <w:rFonts w:ascii="Arial Nova" w:hAnsi="Arial Nova" w:cs="Arial"/>
                <w:color w:val="FF0000"/>
                <w:sz w:val="22"/>
                <w:szCs w:val="22"/>
              </w:rPr>
              <w:t>mês</w:t>
            </w:r>
            <w:r w:rsidRPr="006B5893">
              <w:rPr>
                <w:rFonts w:ascii="Arial Nova" w:hAnsi="Arial Nova" w:cs="Arial"/>
                <w:sz w:val="22"/>
                <w:szCs w:val="22"/>
              </w:rPr>
              <w:t>], de [</w:t>
            </w:r>
            <w:r w:rsidRPr="006B5893">
              <w:rPr>
                <w:rFonts w:ascii="Arial Nova" w:hAnsi="Arial Nova" w:cs="Arial"/>
                <w:color w:val="FF0000"/>
                <w:sz w:val="22"/>
                <w:szCs w:val="22"/>
              </w:rPr>
              <w:t>202x</w:t>
            </w:r>
            <w:r w:rsidRPr="006B5893">
              <w:rPr>
                <w:rFonts w:ascii="Arial Nova" w:hAnsi="Arial Nova" w:cs="Arial"/>
                <w:sz w:val="22"/>
                <w:szCs w:val="22"/>
              </w:rPr>
              <w:t>].</w:t>
            </w:r>
          </w:p>
          <w:p w14:paraId="4D2AF028" w14:textId="77777777" w:rsidR="003620F3" w:rsidRPr="006B5893" w:rsidRDefault="003620F3" w:rsidP="00C11BBC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  <w:p w14:paraId="034C03A7" w14:textId="77777777" w:rsidR="003620F3" w:rsidRPr="006B5893" w:rsidRDefault="003620F3" w:rsidP="00C11BBC">
            <w:pPr>
              <w:jc w:val="center"/>
              <w:rPr>
                <w:rFonts w:ascii="Arial Nova" w:hAnsi="Arial Nova" w:cs="Arial"/>
                <w:color w:val="000000"/>
                <w:sz w:val="22"/>
                <w:szCs w:val="22"/>
              </w:rPr>
            </w:pPr>
            <w:r w:rsidRPr="006B5893">
              <w:rPr>
                <w:rFonts w:ascii="Arial Nova" w:hAnsi="Arial Nova" w:cs="Arial"/>
                <w:color w:val="000000"/>
                <w:sz w:val="22"/>
                <w:szCs w:val="22"/>
              </w:rPr>
              <w:t>Nome e assinatura:</w:t>
            </w:r>
          </w:p>
          <w:p w14:paraId="7CD0EE30" w14:textId="4BC02C0D" w:rsidR="003620F3" w:rsidRPr="00727089" w:rsidRDefault="003620F3" w:rsidP="00C11BBC">
            <w:pPr>
              <w:jc w:val="center"/>
              <w:rPr>
                <w:rFonts w:ascii="Arial Nova" w:hAnsi="Arial Nova" w:cs="Arial"/>
                <w:color w:val="000000"/>
                <w:sz w:val="14"/>
                <w:szCs w:val="14"/>
              </w:rPr>
            </w:pPr>
            <w:r w:rsidRPr="006B5893">
              <w:rPr>
                <w:rFonts w:ascii="Arial Nova" w:hAnsi="Arial Nova" w:cs="Arial"/>
                <w:sz w:val="22"/>
                <w:szCs w:val="22"/>
              </w:rPr>
              <w:t>[</w:t>
            </w:r>
            <w:r w:rsidRPr="006B5893">
              <w:rPr>
                <w:rFonts w:ascii="Arial Nova" w:hAnsi="Arial Nova" w:cs="Arial"/>
                <w:color w:val="FF0000"/>
                <w:sz w:val="22"/>
                <w:szCs w:val="22"/>
              </w:rPr>
              <w:t>Representante legal da Pessoa Jurídica</w:t>
            </w:r>
            <w:r w:rsidRPr="006B5893">
              <w:rPr>
                <w:rFonts w:ascii="Arial Nova" w:hAnsi="Arial Nova" w:cs="Arial"/>
                <w:sz w:val="22"/>
                <w:szCs w:val="22"/>
              </w:rPr>
              <w:t>]</w:t>
            </w:r>
          </w:p>
        </w:tc>
      </w:tr>
    </w:tbl>
    <w:tbl>
      <w:tblPr>
        <w:tblStyle w:val="Tabelacomgrade"/>
        <w:tblW w:w="9943" w:type="dxa"/>
        <w:jc w:val="center"/>
        <w:shd w:val="clear" w:color="auto" w:fill="8EAADB" w:themeFill="accent1" w:themeFillTint="99"/>
        <w:tblLayout w:type="fixed"/>
        <w:tblLook w:val="04A0" w:firstRow="1" w:lastRow="0" w:firstColumn="1" w:lastColumn="0" w:noHBand="0" w:noVBand="1"/>
      </w:tblPr>
      <w:tblGrid>
        <w:gridCol w:w="9943"/>
      </w:tblGrid>
      <w:tr w:rsidR="006B5893" w14:paraId="2A0B49C2" w14:textId="77777777" w:rsidTr="008B030B">
        <w:trPr>
          <w:trHeight w:val="533"/>
          <w:jc w:val="center"/>
        </w:trPr>
        <w:tc>
          <w:tcPr>
            <w:tcW w:w="9943" w:type="dxa"/>
            <w:shd w:val="clear" w:color="auto" w:fill="8EAADB" w:themeFill="accent1" w:themeFillTint="99"/>
            <w:vAlign w:val="center"/>
          </w:tcPr>
          <w:p w14:paraId="0263A05E" w14:textId="378E30C2" w:rsidR="006B5893" w:rsidRPr="00131A7D" w:rsidRDefault="006B5893" w:rsidP="008B030B">
            <w:pPr>
              <w:jc w:val="center"/>
              <w:rPr>
                <w:rFonts w:ascii="Arial" w:hAnsi="Arial" w:cs="Arial"/>
                <w:b/>
                <w:w w:val="95"/>
                <w:sz w:val="22"/>
                <w:szCs w:val="22"/>
              </w:rPr>
            </w:pPr>
            <w:bookmarkStart w:id="2" w:name="_Hlk183290357"/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lastRenderedPageBreak/>
              <w:t>ANEXO</w:t>
            </w:r>
            <w:r w:rsidRPr="00131A7D">
              <w:rPr>
                <w:rFonts w:ascii="Arial" w:hAnsi="Arial" w:cs="Arial"/>
                <w:b/>
                <w:spacing w:val="-10"/>
                <w:w w:val="95"/>
                <w:sz w:val="22"/>
                <w:szCs w:val="22"/>
              </w:rPr>
              <w:t xml:space="preserve"> </w:t>
            </w:r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t>IV</w:t>
            </w:r>
          </w:p>
          <w:p w14:paraId="3BF46674" w14:textId="7B9836D6" w:rsidR="006B5893" w:rsidRDefault="006B5893" w:rsidP="008B030B">
            <w:pPr>
              <w:contextualSpacing/>
              <w:jc w:val="center"/>
              <w:rPr>
                <w:rFonts w:ascii="Arial" w:hAnsi="Arial" w:cs="Arial"/>
                <w:spacing w:val="-6"/>
              </w:rPr>
            </w:pPr>
            <w:r w:rsidRPr="00131A7D"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  <w:t>DECLARAÇÃO DE INEXISTÊNCIA DE VEDAÇÕES PARA CREDENCIAMENTO</w:t>
            </w:r>
          </w:p>
        </w:tc>
      </w:tr>
      <w:bookmarkEnd w:id="2"/>
    </w:tbl>
    <w:p w14:paraId="2EE5357A" w14:textId="77777777" w:rsidR="006B5893" w:rsidRDefault="006B5893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59B45986" w14:textId="1CE2AE74" w:rsidR="003620F3" w:rsidRPr="00131A7D" w:rsidRDefault="003620F3" w:rsidP="00C11BBC">
      <w:pPr>
        <w:spacing w:after="240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131A7D">
        <w:rPr>
          <w:rFonts w:ascii="Arial" w:hAnsi="Arial" w:cs="Arial"/>
          <w:b/>
          <w:iCs/>
          <w:color w:val="FF0000"/>
          <w:sz w:val="22"/>
          <w:szCs w:val="22"/>
        </w:rPr>
        <w:t>O TEXTO ABAIXO DEVE SER INSERIDO, PREFERENCIALMENTE, EM PAPEL TIMBRADO DA FORNECEDORA CANDIDATA. CASO NÃO TENHA DEVERÁ SER PREENCHIDO TODOS OS DADOS (RAZÃO SOCIAL, CNPJ, ENDEREÇO)</w:t>
      </w:r>
    </w:p>
    <w:p w14:paraId="76DB61B6" w14:textId="77777777" w:rsidR="003620F3" w:rsidRPr="00131A7D" w:rsidRDefault="003620F3" w:rsidP="00C11BBC">
      <w:pPr>
        <w:spacing w:after="240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131A7D">
        <w:rPr>
          <w:rFonts w:ascii="Arial" w:hAnsi="Arial" w:cs="Arial"/>
          <w:b/>
          <w:iCs/>
          <w:color w:val="FF0000"/>
          <w:sz w:val="22"/>
          <w:szCs w:val="22"/>
        </w:rPr>
        <w:t>OS CAMPOS DEVEM SER PREENCHIDOS E O DOCUMENTO DEVE SER DATADO E ASSINADO PELO REPRESENTANTE LEGAL.</w:t>
      </w:r>
    </w:p>
    <w:p w14:paraId="594082DE" w14:textId="77777777" w:rsidR="003620F3" w:rsidRPr="006B5893" w:rsidRDefault="003620F3" w:rsidP="00C11BB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bookmarkStart w:id="3" w:name="_Hlk24117841"/>
      <w:r w:rsidRPr="006B5893">
        <w:rPr>
          <w:rFonts w:ascii="Arial" w:hAnsi="Arial" w:cs="Arial"/>
          <w:b/>
          <w:sz w:val="22"/>
          <w:szCs w:val="22"/>
        </w:rPr>
        <w:t>DECLARAÇÃO DE INEXISTÊNCIA DE VEDAÇÕES AO CREDENCIAMENTO</w:t>
      </w:r>
    </w:p>
    <w:p w14:paraId="08F996C9" w14:textId="77777777" w:rsidR="003620F3" w:rsidRPr="006B5893" w:rsidRDefault="003620F3" w:rsidP="008E1C5F">
      <w:pPr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6B5893">
        <w:rPr>
          <w:rFonts w:ascii="Arial" w:hAnsi="Arial" w:cs="Arial"/>
          <w:sz w:val="22"/>
          <w:szCs w:val="22"/>
        </w:rPr>
        <w:t>Eu, [</w:t>
      </w:r>
      <w:r w:rsidRPr="006B5893">
        <w:rPr>
          <w:rFonts w:ascii="Arial" w:hAnsi="Arial" w:cs="Arial"/>
          <w:i/>
          <w:color w:val="FF0000"/>
          <w:sz w:val="22"/>
          <w:szCs w:val="22"/>
        </w:rPr>
        <w:t>nome do representante legal</w:t>
      </w:r>
      <w:r w:rsidRPr="006B5893">
        <w:rPr>
          <w:rFonts w:ascii="Arial" w:hAnsi="Arial" w:cs="Arial"/>
          <w:sz w:val="22"/>
          <w:szCs w:val="22"/>
        </w:rPr>
        <w:t>], responsável legal da [</w:t>
      </w:r>
      <w:r w:rsidRPr="006B5893">
        <w:rPr>
          <w:rFonts w:ascii="Arial" w:hAnsi="Arial" w:cs="Arial"/>
          <w:i/>
          <w:color w:val="FF0000"/>
          <w:sz w:val="22"/>
          <w:szCs w:val="22"/>
        </w:rPr>
        <w:t>razão social do FORNECEDOR</w:t>
      </w:r>
      <w:r w:rsidRPr="006B5893">
        <w:rPr>
          <w:rFonts w:ascii="Arial" w:hAnsi="Arial" w:cs="Arial"/>
          <w:sz w:val="22"/>
          <w:szCs w:val="22"/>
        </w:rPr>
        <w:t>], declaro que o FORNECEDOR a que represento:</w:t>
      </w:r>
    </w:p>
    <w:p w14:paraId="68061FFB" w14:textId="38F7AE96" w:rsidR="009970BF" w:rsidRPr="006B5893" w:rsidRDefault="009970BF" w:rsidP="008E1C5F">
      <w:pPr>
        <w:pStyle w:val="PargrafodaLista"/>
        <w:numPr>
          <w:ilvl w:val="0"/>
          <w:numId w:val="375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não foi suspensa do direito de licitar e/ou de contratar com o Sistema </w:t>
      </w:r>
      <w:r w:rsidR="000426D5" w:rsidRPr="006B5893">
        <w:rPr>
          <w:rFonts w:ascii="Arial" w:hAnsi="Arial" w:cs="Arial"/>
          <w:color w:val="000000" w:themeColor="text1"/>
          <w:sz w:val="22"/>
          <w:szCs w:val="22"/>
        </w:rPr>
        <w:t>SEBRAE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>, estando a viger o prazo da suspensão;</w:t>
      </w:r>
    </w:p>
    <w:p w14:paraId="78EE05C0" w14:textId="0F5D4C7D" w:rsidR="009970BF" w:rsidRPr="006B5893" w:rsidRDefault="009970BF" w:rsidP="008E1C5F">
      <w:pPr>
        <w:pStyle w:val="PargrafodaLista"/>
        <w:numPr>
          <w:ilvl w:val="0"/>
          <w:numId w:val="375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5893">
        <w:rPr>
          <w:rFonts w:ascii="Arial" w:hAnsi="Arial" w:cs="Arial"/>
          <w:color w:val="000000" w:themeColor="text1"/>
          <w:sz w:val="22"/>
          <w:szCs w:val="22"/>
        </w:rPr>
        <w:t>não se encontra sob a decretação de falência, dissolução ou liquidação;</w:t>
      </w:r>
    </w:p>
    <w:p w14:paraId="440E465D" w14:textId="1DA69CD4" w:rsidR="009970BF" w:rsidRPr="006B5893" w:rsidRDefault="009970BF" w:rsidP="008E1C5F">
      <w:pPr>
        <w:pStyle w:val="PargrafodaLista"/>
        <w:numPr>
          <w:ilvl w:val="0"/>
          <w:numId w:val="375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não possui em seu quadro societário algum dirigente, empregado ou membro dos Conselhos Deliberativo e Fiscal do Sistema </w:t>
      </w:r>
      <w:r w:rsidR="000426D5" w:rsidRPr="006B5893">
        <w:rPr>
          <w:rFonts w:ascii="Arial" w:hAnsi="Arial" w:cs="Arial"/>
          <w:color w:val="000000" w:themeColor="text1"/>
          <w:sz w:val="22"/>
          <w:szCs w:val="22"/>
        </w:rPr>
        <w:t>SEBRAE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6F9CE7E" w14:textId="35566D7E" w:rsidR="009970BF" w:rsidRPr="006B5893" w:rsidRDefault="009970BF" w:rsidP="008E1C5F">
      <w:pPr>
        <w:pStyle w:val="PargrafodaLista"/>
        <w:numPr>
          <w:ilvl w:val="0"/>
          <w:numId w:val="375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não possui </w:t>
      </w:r>
      <w:proofErr w:type="gramStart"/>
      <w:r w:rsidRPr="006B5893">
        <w:rPr>
          <w:rFonts w:ascii="Arial" w:hAnsi="Arial" w:cs="Arial"/>
          <w:color w:val="000000" w:themeColor="text1"/>
          <w:sz w:val="22"/>
          <w:szCs w:val="22"/>
        </w:rPr>
        <w:t>em seu quadro societário ou seja</w:t>
      </w:r>
      <w:proofErr w:type="gramEnd"/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 constituído por empregado, dirigente ou membro do Conselho Deliberativo e Fiscal do </w:t>
      </w:r>
      <w:r w:rsidR="000426D5" w:rsidRPr="006B5893">
        <w:rPr>
          <w:rFonts w:ascii="Arial" w:hAnsi="Arial" w:cs="Arial"/>
          <w:color w:val="000000" w:themeColor="text1"/>
          <w:sz w:val="22"/>
          <w:szCs w:val="22"/>
        </w:rPr>
        <w:t>SEBRAE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/MS, bem como cônjuge ou companheiro, parente em linha reta ou colateral, por consanguinidade ou afinidade até o 2º grau, de empregado, diretor ou conselheiro do </w:t>
      </w:r>
      <w:r w:rsidR="000426D5" w:rsidRPr="006B5893">
        <w:rPr>
          <w:rFonts w:ascii="Arial" w:hAnsi="Arial" w:cs="Arial"/>
          <w:color w:val="000000" w:themeColor="text1"/>
          <w:sz w:val="22"/>
          <w:szCs w:val="22"/>
        </w:rPr>
        <w:t>SEBRAE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>/MS;</w:t>
      </w:r>
    </w:p>
    <w:p w14:paraId="5AFAA762" w14:textId="2065C25D" w:rsidR="009970BF" w:rsidRPr="006B5893" w:rsidRDefault="009970BF" w:rsidP="008E1C5F">
      <w:pPr>
        <w:pStyle w:val="PargrafodaLista"/>
        <w:numPr>
          <w:ilvl w:val="0"/>
          <w:numId w:val="375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não possui em seu quadro societário ou de empregados, ex-empregados, </w:t>
      </w:r>
      <w:proofErr w:type="spellStart"/>
      <w:r w:rsidRPr="006B5893">
        <w:rPr>
          <w:rFonts w:ascii="Arial" w:hAnsi="Arial" w:cs="Arial"/>
          <w:color w:val="000000" w:themeColor="text1"/>
          <w:sz w:val="22"/>
          <w:szCs w:val="22"/>
        </w:rPr>
        <w:t>ex-dirigentes</w:t>
      </w:r>
      <w:proofErr w:type="spellEnd"/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0426D5" w:rsidRPr="006B5893">
        <w:rPr>
          <w:rFonts w:ascii="Arial" w:hAnsi="Arial" w:cs="Arial"/>
          <w:color w:val="000000" w:themeColor="text1"/>
          <w:sz w:val="22"/>
          <w:szCs w:val="22"/>
        </w:rPr>
        <w:t>SEBRAE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/MS que tenham sido desligados ou tenham terminado o mandato em prazo inferior a 18 (meses) da inscrição no </w:t>
      </w:r>
      <w:r w:rsidR="00C3469C" w:rsidRPr="006B5893">
        <w:rPr>
          <w:rFonts w:ascii="Arial" w:hAnsi="Arial" w:cs="Arial"/>
          <w:color w:val="000000" w:themeColor="text1"/>
          <w:sz w:val="22"/>
          <w:szCs w:val="22"/>
        </w:rPr>
        <w:t>Edital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0426D5" w:rsidRPr="006B5893">
        <w:rPr>
          <w:rFonts w:ascii="Arial" w:hAnsi="Arial" w:cs="Arial"/>
          <w:color w:val="000000" w:themeColor="text1"/>
          <w:sz w:val="22"/>
          <w:szCs w:val="22"/>
        </w:rPr>
        <w:t>SEBRAE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>/MS;</w:t>
      </w:r>
    </w:p>
    <w:p w14:paraId="04D88C57" w14:textId="3A905169" w:rsidR="009970BF" w:rsidRPr="006B5893" w:rsidRDefault="00A37A60" w:rsidP="008E1C5F">
      <w:pPr>
        <w:pStyle w:val="PargrafodaLista"/>
        <w:numPr>
          <w:ilvl w:val="0"/>
          <w:numId w:val="375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não possui em seu quadro societário ou de empregados, ex-empregados e/ou ex-diretores do </w:t>
      </w:r>
      <w:r w:rsidR="000426D5" w:rsidRPr="006B5893">
        <w:rPr>
          <w:rFonts w:ascii="Arial" w:hAnsi="Arial" w:cs="Arial"/>
          <w:color w:val="000000" w:themeColor="text1"/>
          <w:sz w:val="22"/>
          <w:szCs w:val="22"/>
        </w:rPr>
        <w:t>SEBRAE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/MS que tenha aderido ao Programa de Demissão Incentivada, tenha sido desligado ou tenham terminado o mandato em prazo inferior a 18(dezoito) meses da inscrição no </w:t>
      </w:r>
      <w:r w:rsidR="00C3469C" w:rsidRPr="006B5893">
        <w:rPr>
          <w:rFonts w:ascii="Arial" w:hAnsi="Arial" w:cs="Arial"/>
          <w:color w:val="000000" w:themeColor="text1"/>
          <w:sz w:val="22"/>
          <w:szCs w:val="22"/>
        </w:rPr>
        <w:t>Edital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0426D5" w:rsidRPr="006B5893">
        <w:rPr>
          <w:rFonts w:ascii="Arial" w:hAnsi="Arial" w:cs="Arial"/>
          <w:color w:val="000000" w:themeColor="text1"/>
          <w:sz w:val="22"/>
          <w:szCs w:val="22"/>
        </w:rPr>
        <w:t>SEBRAE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>/MS;</w:t>
      </w:r>
    </w:p>
    <w:p w14:paraId="14476865" w14:textId="6AD04713" w:rsidR="00A37A60" w:rsidRPr="006B5893" w:rsidRDefault="00A37A60" w:rsidP="008E1C5F">
      <w:pPr>
        <w:pStyle w:val="PargrafodaLista"/>
        <w:numPr>
          <w:ilvl w:val="0"/>
          <w:numId w:val="375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não foi descredenciada por iniciativa de alguma unidade do Sistema </w:t>
      </w:r>
      <w:r w:rsidR="000426D5" w:rsidRPr="006B5893">
        <w:rPr>
          <w:rFonts w:ascii="Arial" w:hAnsi="Arial" w:cs="Arial"/>
          <w:color w:val="000000" w:themeColor="text1"/>
          <w:sz w:val="22"/>
          <w:szCs w:val="22"/>
        </w:rPr>
        <w:t>SEBRAE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>, estando a viger o prazo do descredenciamento;</w:t>
      </w:r>
    </w:p>
    <w:p w14:paraId="123BAF22" w14:textId="62E7A98E" w:rsidR="00A37A60" w:rsidRPr="006B5893" w:rsidRDefault="00A37A60" w:rsidP="008E1C5F">
      <w:pPr>
        <w:pStyle w:val="PargrafodaLista"/>
        <w:numPr>
          <w:ilvl w:val="0"/>
          <w:numId w:val="375"/>
        </w:numPr>
        <w:spacing w:after="10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B5893">
        <w:rPr>
          <w:rFonts w:ascii="Arial" w:hAnsi="Arial" w:cs="Arial"/>
          <w:color w:val="000000" w:themeColor="text1"/>
          <w:sz w:val="22"/>
          <w:szCs w:val="22"/>
        </w:rPr>
        <w:t xml:space="preserve">não possui restrições de qualquer natureza resultantes de contratos firmados anteriormente com o Sistema </w:t>
      </w:r>
      <w:r w:rsidR="000426D5" w:rsidRPr="006B5893">
        <w:rPr>
          <w:rFonts w:ascii="Arial" w:hAnsi="Arial" w:cs="Arial"/>
          <w:color w:val="000000" w:themeColor="text1"/>
          <w:sz w:val="22"/>
          <w:szCs w:val="22"/>
        </w:rPr>
        <w:t>SEBRAE</w:t>
      </w:r>
      <w:r w:rsidRPr="006B5893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2014C00" w14:textId="4A04285B" w:rsidR="003620F3" w:rsidRPr="006B5893" w:rsidRDefault="003620F3" w:rsidP="008E1C5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5893">
        <w:rPr>
          <w:rFonts w:ascii="Arial" w:hAnsi="Arial" w:cs="Arial"/>
          <w:sz w:val="22"/>
          <w:szCs w:val="22"/>
        </w:rPr>
        <w:t>Tenho ciência da minha responsabilidade em informar qualquer alteração que ocorra na composição da FORNECEDOR, sob pena de descredenciamento.</w:t>
      </w:r>
    </w:p>
    <w:p w14:paraId="61F25900" w14:textId="6B98BCCA" w:rsidR="003620F3" w:rsidRPr="006B5893" w:rsidRDefault="003620F3" w:rsidP="008E1C5F">
      <w:pPr>
        <w:jc w:val="both"/>
        <w:rPr>
          <w:rFonts w:ascii="Arial" w:hAnsi="Arial" w:cs="Arial"/>
          <w:sz w:val="22"/>
          <w:szCs w:val="22"/>
        </w:rPr>
      </w:pPr>
      <w:r w:rsidRPr="006B5893">
        <w:rPr>
          <w:rFonts w:ascii="Arial" w:hAnsi="Arial" w:cs="Arial"/>
          <w:sz w:val="22"/>
          <w:szCs w:val="22"/>
        </w:rPr>
        <w:t>Declaro, ainda, a veracidade das informações acima prestadas, podendo vir a responder às medidas cabíveis em direito.</w:t>
      </w:r>
    </w:p>
    <w:p w14:paraId="6F4D3156" w14:textId="1241DC3B" w:rsidR="003620F3" w:rsidRPr="006B5893" w:rsidRDefault="003620F3" w:rsidP="006B5893">
      <w:pPr>
        <w:jc w:val="center"/>
        <w:rPr>
          <w:rFonts w:ascii="Arial" w:hAnsi="Arial" w:cs="Arial"/>
          <w:iCs/>
          <w:sz w:val="22"/>
          <w:szCs w:val="22"/>
        </w:rPr>
      </w:pPr>
      <w:r w:rsidRPr="006B5893">
        <w:rPr>
          <w:rFonts w:ascii="Arial" w:hAnsi="Arial" w:cs="Arial"/>
          <w:iCs/>
          <w:color w:val="000000" w:themeColor="text1"/>
          <w:sz w:val="22"/>
          <w:szCs w:val="22"/>
        </w:rPr>
        <w:t>[</w:t>
      </w:r>
      <w:r w:rsidRPr="006B5893">
        <w:rPr>
          <w:rFonts w:ascii="Arial" w:hAnsi="Arial" w:cs="Arial"/>
          <w:iCs/>
          <w:color w:val="FF0000"/>
          <w:sz w:val="22"/>
          <w:szCs w:val="22"/>
        </w:rPr>
        <w:t>Cidade</w:t>
      </w:r>
      <w:r w:rsidRPr="006B5893">
        <w:rPr>
          <w:rFonts w:ascii="Arial" w:hAnsi="Arial" w:cs="Arial"/>
          <w:iCs/>
          <w:sz w:val="22"/>
          <w:szCs w:val="22"/>
        </w:rPr>
        <w:t>], [</w:t>
      </w:r>
      <w:r w:rsidRPr="006B5893">
        <w:rPr>
          <w:rFonts w:ascii="Arial" w:hAnsi="Arial" w:cs="Arial"/>
          <w:iCs/>
          <w:color w:val="FF0000"/>
          <w:sz w:val="22"/>
          <w:szCs w:val="22"/>
        </w:rPr>
        <w:t>dia</w:t>
      </w:r>
      <w:r w:rsidRPr="006B5893">
        <w:rPr>
          <w:rFonts w:ascii="Arial" w:hAnsi="Arial" w:cs="Arial"/>
          <w:iCs/>
          <w:sz w:val="22"/>
          <w:szCs w:val="22"/>
        </w:rPr>
        <w:t>], de [</w:t>
      </w:r>
      <w:r w:rsidRPr="006B5893">
        <w:rPr>
          <w:rFonts w:ascii="Arial" w:hAnsi="Arial" w:cs="Arial"/>
          <w:iCs/>
          <w:color w:val="FF0000"/>
          <w:sz w:val="22"/>
          <w:szCs w:val="22"/>
        </w:rPr>
        <w:t>mês</w:t>
      </w:r>
      <w:r w:rsidRPr="006B5893">
        <w:rPr>
          <w:rFonts w:ascii="Arial" w:hAnsi="Arial" w:cs="Arial"/>
          <w:iCs/>
          <w:sz w:val="22"/>
          <w:szCs w:val="22"/>
        </w:rPr>
        <w:t>], de [</w:t>
      </w:r>
      <w:r w:rsidRPr="006B5893">
        <w:rPr>
          <w:rFonts w:ascii="Arial" w:hAnsi="Arial" w:cs="Arial"/>
          <w:iCs/>
          <w:color w:val="FF0000"/>
          <w:sz w:val="22"/>
          <w:szCs w:val="22"/>
        </w:rPr>
        <w:t>202x</w:t>
      </w:r>
      <w:r w:rsidRPr="006B5893">
        <w:rPr>
          <w:rFonts w:ascii="Arial" w:hAnsi="Arial" w:cs="Arial"/>
          <w:iCs/>
          <w:sz w:val="22"/>
          <w:szCs w:val="22"/>
        </w:rPr>
        <w:t>].</w:t>
      </w:r>
    </w:p>
    <w:p w14:paraId="3D86BB7B" w14:textId="77777777" w:rsidR="006B5893" w:rsidRPr="006B5893" w:rsidRDefault="006B5893" w:rsidP="006B5893">
      <w:pPr>
        <w:jc w:val="center"/>
        <w:rPr>
          <w:rFonts w:ascii="Arial" w:hAnsi="Arial" w:cs="Arial"/>
          <w:sz w:val="22"/>
          <w:szCs w:val="22"/>
        </w:rPr>
      </w:pPr>
    </w:p>
    <w:p w14:paraId="7F6AA93F" w14:textId="77777777" w:rsidR="003620F3" w:rsidRPr="006B5893" w:rsidRDefault="003620F3" w:rsidP="00C11BBC">
      <w:pPr>
        <w:pStyle w:val="Corpodetexto2"/>
        <w:tabs>
          <w:tab w:val="left" w:pos="5387"/>
          <w:tab w:val="left" w:pos="5529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6B5893">
        <w:rPr>
          <w:rFonts w:ascii="Arial" w:hAnsi="Arial" w:cs="Arial"/>
          <w:sz w:val="22"/>
          <w:szCs w:val="22"/>
        </w:rPr>
        <w:t xml:space="preserve">____________________________ </w:t>
      </w:r>
    </w:p>
    <w:p w14:paraId="39EBE394" w14:textId="77777777" w:rsidR="003620F3" w:rsidRPr="006B5893" w:rsidRDefault="003620F3" w:rsidP="00C11BBC">
      <w:pPr>
        <w:jc w:val="center"/>
        <w:rPr>
          <w:rFonts w:ascii="Arial" w:hAnsi="Arial" w:cs="Arial"/>
          <w:sz w:val="22"/>
          <w:szCs w:val="22"/>
        </w:rPr>
      </w:pPr>
      <w:r w:rsidRPr="006B5893">
        <w:rPr>
          <w:rFonts w:ascii="Arial" w:hAnsi="Arial" w:cs="Arial"/>
          <w:sz w:val="22"/>
          <w:szCs w:val="22"/>
        </w:rPr>
        <w:t>Nome</w:t>
      </w:r>
    </w:p>
    <w:p w14:paraId="29866AD3" w14:textId="77777777" w:rsidR="003620F3" w:rsidRPr="006B5893" w:rsidRDefault="003620F3" w:rsidP="00C11BBC">
      <w:pPr>
        <w:jc w:val="center"/>
        <w:rPr>
          <w:rFonts w:ascii="Arial" w:hAnsi="Arial" w:cs="Arial"/>
          <w:sz w:val="22"/>
          <w:szCs w:val="22"/>
        </w:rPr>
      </w:pPr>
      <w:r w:rsidRPr="006B5893">
        <w:rPr>
          <w:rFonts w:ascii="Arial" w:hAnsi="Arial" w:cs="Arial"/>
          <w:sz w:val="22"/>
          <w:szCs w:val="22"/>
        </w:rPr>
        <w:t>[</w:t>
      </w:r>
      <w:r w:rsidRPr="006B5893">
        <w:rPr>
          <w:rFonts w:ascii="Arial" w:hAnsi="Arial" w:cs="Arial"/>
          <w:i/>
          <w:color w:val="FF0000"/>
          <w:sz w:val="22"/>
          <w:szCs w:val="22"/>
        </w:rPr>
        <w:t>Representante legal do fornecedor</w:t>
      </w:r>
      <w:r w:rsidRPr="006B5893">
        <w:rPr>
          <w:rFonts w:ascii="Arial" w:hAnsi="Arial" w:cs="Arial"/>
          <w:sz w:val="22"/>
          <w:szCs w:val="22"/>
        </w:rPr>
        <w:t>]</w:t>
      </w:r>
      <w:bookmarkEnd w:id="3"/>
    </w:p>
    <w:p w14:paraId="1690F26F" w14:textId="6A9D3207" w:rsidR="003620F3" w:rsidRPr="006B5893" w:rsidRDefault="003620F3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  <w:sz w:val="22"/>
          <w:szCs w:val="22"/>
        </w:rPr>
      </w:pPr>
    </w:p>
    <w:p w14:paraId="6E8F6832" w14:textId="77777777" w:rsidR="003E616B" w:rsidRPr="006B5893" w:rsidRDefault="003E616B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  <w:sz w:val="22"/>
          <w:szCs w:val="22"/>
        </w:rPr>
      </w:pPr>
    </w:p>
    <w:p w14:paraId="3F685AF0" w14:textId="77777777" w:rsidR="003E616B" w:rsidRPr="006B5893" w:rsidRDefault="003E616B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  <w:sz w:val="22"/>
          <w:szCs w:val="22"/>
        </w:rPr>
      </w:pPr>
    </w:p>
    <w:tbl>
      <w:tblPr>
        <w:tblStyle w:val="Tabelacomgrade"/>
        <w:tblW w:w="9943" w:type="dxa"/>
        <w:jc w:val="center"/>
        <w:shd w:val="clear" w:color="auto" w:fill="8EAADB" w:themeFill="accent1" w:themeFillTint="99"/>
        <w:tblLayout w:type="fixed"/>
        <w:tblLook w:val="04A0" w:firstRow="1" w:lastRow="0" w:firstColumn="1" w:lastColumn="0" w:noHBand="0" w:noVBand="1"/>
      </w:tblPr>
      <w:tblGrid>
        <w:gridCol w:w="9943"/>
      </w:tblGrid>
      <w:tr w:rsidR="00131A7D" w14:paraId="02AF66F9" w14:textId="77777777" w:rsidTr="008B030B">
        <w:trPr>
          <w:trHeight w:val="533"/>
          <w:jc w:val="center"/>
        </w:trPr>
        <w:tc>
          <w:tcPr>
            <w:tcW w:w="9943" w:type="dxa"/>
            <w:shd w:val="clear" w:color="auto" w:fill="8EAADB" w:themeFill="accent1" w:themeFillTint="99"/>
            <w:vAlign w:val="center"/>
          </w:tcPr>
          <w:p w14:paraId="5B7D5D81" w14:textId="1E0E080B" w:rsidR="00131A7D" w:rsidRPr="00131A7D" w:rsidRDefault="00131A7D" w:rsidP="008B030B">
            <w:pPr>
              <w:jc w:val="center"/>
              <w:rPr>
                <w:rFonts w:ascii="Arial" w:hAnsi="Arial" w:cs="Arial"/>
                <w:b/>
                <w:w w:val="95"/>
                <w:sz w:val="22"/>
                <w:szCs w:val="22"/>
              </w:rPr>
            </w:pPr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lastRenderedPageBreak/>
              <w:t>ANEXO</w:t>
            </w:r>
            <w:r w:rsidRPr="00131A7D">
              <w:rPr>
                <w:rFonts w:ascii="Arial" w:hAnsi="Arial" w:cs="Arial"/>
                <w:b/>
                <w:spacing w:val="-10"/>
                <w:w w:val="95"/>
                <w:sz w:val="22"/>
                <w:szCs w:val="22"/>
              </w:rPr>
              <w:t xml:space="preserve"> </w:t>
            </w:r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t>V</w:t>
            </w:r>
          </w:p>
          <w:p w14:paraId="7378F72D" w14:textId="52BD7FAA" w:rsidR="00131A7D" w:rsidRDefault="00131A7D" w:rsidP="008B030B">
            <w:pPr>
              <w:contextualSpacing/>
              <w:jc w:val="center"/>
              <w:rPr>
                <w:rFonts w:ascii="Arial" w:hAnsi="Arial" w:cs="Arial"/>
                <w:spacing w:val="-6"/>
              </w:rPr>
            </w:pPr>
            <w:r w:rsidRPr="00131A7D"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  <w:t>DECLARAÇÃO DE NÃO EXCLUSIVIDADE DO FORNECEDOR</w:t>
            </w:r>
          </w:p>
        </w:tc>
      </w:tr>
    </w:tbl>
    <w:p w14:paraId="7AF09A82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5CA522C4" w14:textId="1ADEAAF7" w:rsidR="009723FA" w:rsidRPr="00131A7D" w:rsidRDefault="009723FA" w:rsidP="00C11BBC">
      <w:pPr>
        <w:spacing w:after="240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131A7D">
        <w:rPr>
          <w:rFonts w:ascii="Arial" w:hAnsi="Arial" w:cs="Arial"/>
          <w:b/>
          <w:iCs/>
          <w:color w:val="FF0000"/>
          <w:sz w:val="22"/>
          <w:szCs w:val="22"/>
        </w:rPr>
        <w:t>O TEXTO ABAIXO DEVE SER INSERIDO, PREFERENCIALMENTE EM PAPEL TIMBRADO DO FORNECEDOR CANDIDATO. CASO NÃO TENHA DEVERÁ SER PREENCHIDO TODOS OS DADOS (RAZÃO SOCIAL, CNPJ, ENDEREÇO)</w:t>
      </w:r>
    </w:p>
    <w:p w14:paraId="6BE21FE1" w14:textId="23B33A2E" w:rsidR="003E616B" w:rsidRPr="00131A7D" w:rsidRDefault="009723FA" w:rsidP="00C11BBC">
      <w:pPr>
        <w:spacing w:after="24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131A7D">
        <w:rPr>
          <w:rFonts w:ascii="Arial" w:hAnsi="Arial" w:cs="Arial"/>
          <w:b/>
          <w:iCs/>
          <w:color w:val="FF0000"/>
          <w:sz w:val="22"/>
          <w:szCs w:val="22"/>
        </w:rPr>
        <w:t>OS CAMPOS DEVEM SER PREENCHIDOS E O DOCUMENTO DEVE SER DATADO E ASSINADO PELO REPRESENTANTE LEGAL.</w:t>
      </w:r>
    </w:p>
    <w:p w14:paraId="4859E818" w14:textId="77777777" w:rsidR="009723FA" w:rsidRPr="00131A7D" w:rsidRDefault="009723FA" w:rsidP="00C11BBC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1A7D">
        <w:rPr>
          <w:rFonts w:ascii="Arial" w:hAnsi="Arial" w:cs="Arial"/>
          <w:b/>
          <w:sz w:val="22"/>
          <w:szCs w:val="22"/>
          <w:u w:val="single"/>
        </w:rPr>
        <w:t>DECLARAÇÃO DE NÃO EXCLUSIVIDADE DO FORNECEDOR</w:t>
      </w:r>
    </w:p>
    <w:p w14:paraId="3C29AD5F" w14:textId="77777777" w:rsidR="009723FA" w:rsidRPr="00131A7D" w:rsidRDefault="009723FA" w:rsidP="00C11BBC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0C9BCD66" w14:textId="18C0C7E4" w:rsidR="009723FA" w:rsidRPr="00131A7D" w:rsidRDefault="009723FA" w:rsidP="00131A7D">
      <w:pPr>
        <w:spacing w:after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31A7D">
        <w:rPr>
          <w:rFonts w:ascii="Arial" w:hAnsi="Arial" w:cs="Arial"/>
          <w:sz w:val="22"/>
          <w:szCs w:val="22"/>
        </w:rPr>
        <w:t>Eu, [</w:t>
      </w:r>
      <w:r w:rsidRPr="00131A7D">
        <w:rPr>
          <w:rFonts w:ascii="Arial" w:hAnsi="Arial" w:cs="Arial"/>
          <w:color w:val="FF0000"/>
          <w:sz w:val="22"/>
          <w:szCs w:val="22"/>
        </w:rPr>
        <w:t>nome do representante legal e qualificação completa</w:t>
      </w:r>
      <w:r w:rsidRPr="00131A7D">
        <w:rPr>
          <w:rFonts w:ascii="Arial" w:hAnsi="Arial" w:cs="Arial"/>
          <w:sz w:val="22"/>
          <w:szCs w:val="22"/>
        </w:rPr>
        <w:t>], responsável legal da [</w:t>
      </w:r>
      <w:r w:rsidRPr="00131A7D">
        <w:rPr>
          <w:rFonts w:ascii="Arial" w:hAnsi="Arial" w:cs="Arial"/>
          <w:color w:val="FF0000"/>
          <w:sz w:val="22"/>
          <w:szCs w:val="22"/>
        </w:rPr>
        <w:t>nome e qualificação da PJ</w:t>
      </w:r>
      <w:r w:rsidRPr="00131A7D">
        <w:rPr>
          <w:rFonts w:ascii="Arial" w:hAnsi="Arial" w:cs="Arial"/>
          <w:sz w:val="22"/>
          <w:szCs w:val="22"/>
        </w:rPr>
        <w:t xml:space="preserve">], declaro que a </w:t>
      </w:r>
      <w:r w:rsidRPr="00131A7D">
        <w:rPr>
          <w:rFonts w:ascii="Arial" w:hAnsi="Arial" w:cs="Arial"/>
          <w:color w:val="FF0000"/>
          <w:sz w:val="22"/>
          <w:szCs w:val="22"/>
        </w:rPr>
        <w:t>empresa</w:t>
      </w:r>
      <w:r w:rsidRPr="00131A7D">
        <w:rPr>
          <w:rFonts w:ascii="Arial" w:hAnsi="Arial" w:cs="Arial"/>
          <w:sz w:val="22"/>
          <w:szCs w:val="22"/>
        </w:rPr>
        <w:t xml:space="preserve"> a que represento não possui como único tomador de serviços o </w:t>
      </w:r>
      <w:r w:rsidR="000426D5" w:rsidRPr="00131A7D">
        <w:rPr>
          <w:rFonts w:ascii="Arial" w:hAnsi="Arial" w:cs="Arial"/>
          <w:sz w:val="22"/>
          <w:szCs w:val="22"/>
        </w:rPr>
        <w:t>SEBRAE</w:t>
      </w:r>
      <w:r w:rsidRPr="00131A7D">
        <w:rPr>
          <w:rFonts w:ascii="Arial" w:hAnsi="Arial" w:cs="Arial"/>
          <w:sz w:val="22"/>
          <w:szCs w:val="22"/>
        </w:rPr>
        <w:t>/MS.</w:t>
      </w:r>
    </w:p>
    <w:p w14:paraId="502374B5" w14:textId="77777777" w:rsidR="009723FA" w:rsidRPr="00131A7D" w:rsidRDefault="009723FA" w:rsidP="00131A7D">
      <w:pPr>
        <w:jc w:val="center"/>
        <w:rPr>
          <w:rFonts w:ascii="Arial" w:hAnsi="Arial" w:cs="Arial"/>
          <w:sz w:val="22"/>
          <w:szCs w:val="22"/>
        </w:rPr>
      </w:pPr>
      <w:r w:rsidRPr="00131A7D">
        <w:rPr>
          <w:rFonts w:ascii="Arial" w:hAnsi="Arial" w:cs="Arial"/>
          <w:color w:val="FF0000"/>
          <w:sz w:val="22"/>
          <w:szCs w:val="22"/>
        </w:rPr>
        <w:t>Cidade</w:t>
      </w:r>
      <w:r w:rsidRPr="00131A7D">
        <w:rPr>
          <w:rFonts w:ascii="Arial" w:hAnsi="Arial" w:cs="Arial"/>
          <w:sz w:val="22"/>
          <w:szCs w:val="22"/>
        </w:rPr>
        <w:t>], [</w:t>
      </w:r>
      <w:r w:rsidRPr="00131A7D">
        <w:rPr>
          <w:rFonts w:ascii="Arial" w:hAnsi="Arial" w:cs="Arial"/>
          <w:color w:val="FF0000"/>
          <w:sz w:val="22"/>
          <w:szCs w:val="22"/>
        </w:rPr>
        <w:t>dia</w:t>
      </w:r>
      <w:r w:rsidRPr="00131A7D">
        <w:rPr>
          <w:rFonts w:ascii="Arial" w:hAnsi="Arial" w:cs="Arial"/>
          <w:sz w:val="22"/>
          <w:szCs w:val="22"/>
        </w:rPr>
        <w:t>], de [</w:t>
      </w:r>
      <w:r w:rsidRPr="00131A7D">
        <w:rPr>
          <w:rFonts w:ascii="Arial" w:hAnsi="Arial" w:cs="Arial"/>
          <w:color w:val="FF0000"/>
          <w:sz w:val="22"/>
          <w:szCs w:val="22"/>
        </w:rPr>
        <w:t>mês</w:t>
      </w:r>
      <w:r w:rsidRPr="00131A7D">
        <w:rPr>
          <w:rFonts w:ascii="Arial" w:hAnsi="Arial" w:cs="Arial"/>
          <w:sz w:val="22"/>
          <w:szCs w:val="22"/>
        </w:rPr>
        <w:t>], de [</w:t>
      </w:r>
      <w:r w:rsidRPr="00131A7D">
        <w:rPr>
          <w:rFonts w:ascii="Arial" w:hAnsi="Arial" w:cs="Arial"/>
          <w:color w:val="FF0000"/>
          <w:sz w:val="22"/>
          <w:szCs w:val="22"/>
        </w:rPr>
        <w:t>202x</w:t>
      </w:r>
      <w:r w:rsidRPr="00131A7D">
        <w:rPr>
          <w:rFonts w:ascii="Arial" w:hAnsi="Arial" w:cs="Arial"/>
          <w:sz w:val="22"/>
          <w:szCs w:val="22"/>
        </w:rPr>
        <w:t>].</w:t>
      </w:r>
    </w:p>
    <w:p w14:paraId="7B41157F" w14:textId="77777777" w:rsidR="009723FA" w:rsidRPr="00131A7D" w:rsidRDefault="009723FA" w:rsidP="00C11BBC">
      <w:pPr>
        <w:jc w:val="center"/>
        <w:rPr>
          <w:rFonts w:ascii="Arial" w:hAnsi="Arial" w:cs="Arial"/>
          <w:sz w:val="22"/>
          <w:szCs w:val="22"/>
        </w:rPr>
      </w:pPr>
    </w:p>
    <w:p w14:paraId="0AE2AFDD" w14:textId="77777777" w:rsidR="009723FA" w:rsidRDefault="009723FA" w:rsidP="00C11BBC">
      <w:pPr>
        <w:jc w:val="center"/>
        <w:rPr>
          <w:rFonts w:ascii="Arial" w:hAnsi="Arial" w:cs="Arial"/>
          <w:sz w:val="22"/>
          <w:szCs w:val="22"/>
        </w:rPr>
      </w:pPr>
    </w:p>
    <w:p w14:paraId="2D6B4F37" w14:textId="77777777" w:rsidR="00131A7D" w:rsidRPr="00131A7D" w:rsidRDefault="00131A7D" w:rsidP="00C11BBC">
      <w:pPr>
        <w:jc w:val="center"/>
        <w:rPr>
          <w:rFonts w:ascii="Arial" w:hAnsi="Arial" w:cs="Arial"/>
          <w:sz w:val="22"/>
          <w:szCs w:val="22"/>
        </w:rPr>
      </w:pPr>
    </w:p>
    <w:p w14:paraId="3581552D" w14:textId="77777777" w:rsidR="009723FA" w:rsidRPr="00131A7D" w:rsidRDefault="009723FA" w:rsidP="00C11BBC">
      <w:pPr>
        <w:pStyle w:val="Corpodetexto2"/>
        <w:tabs>
          <w:tab w:val="left" w:pos="5387"/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 w:rsidRPr="00131A7D">
        <w:rPr>
          <w:rFonts w:ascii="Arial" w:hAnsi="Arial" w:cs="Arial"/>
          <w:sz w:val="22"/>
          <w:szCs w:val="22"/>
        </w:rPr>
        <w:t xml:space="preserve">____________________________ </w:t>
      </w:r>
    </w:p>
    <w:p w14:paraId="3DAD7969" w14:textId="77777777" w:rsidR="009723FA" w:rsidRPr="00131A7D" w:rsidRDefault="009723FA" w:rsidP="00C11BBC">
      <w:pPr>
        <w:jc w:val="center"/>
        <w:rPr>
          <w:rFonts w:ascii="Arial" w:hAnsi="Arial" w:cs="Arial"/>
          <w:sz w:val="22"/>
          <w:szCs w:val="22"/>
        </w:rPr>
      </w:pPr>
      <w:r w:rsidRPr="00131A7D">
        <w:rPr>
          <w:rFonts w:ascii="Arial" w:hAnsi="Arial" w:cs="Arial"/>
          <w:sz w:val="22"/>
          <w:szCs w:val="22"/>
        </w:rPr>
        <w:t>Nome e assinatura:</w:t>
      </w:r>
    </w:p>
    <w:p w14:paraId="431797B9" w14:textId="77777777" w:rsidR="009723FA" w:rsidRPr="00131A7D" w:rsidRDefault="009723FA" w:rsidP="00C11BBC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131A7D">
        <w:rPr>
          <w:rFonts w:ascii="Arial" w:hAnsi="Arial" w:cs="Arial"/>
          <w:sz w:val="22"/>
          <w:szCs w:val="22"/>
        </w:rPr>
        <w:t>[</w:t>
      </w:r>
      <w:r w:rsidRPr="00131A7D">
        <w:rPr>
          <w:rFonts w:ascii="Arial" w:hAnsi="Arial" w:cs="Arial"/>
          <w:color w:val="FF0000"/>
          <w:sz w:val="22"/>
          <w:szCs w:val="22"/>
        </w:rPr>
        <w:t>Representante legal do fornecedor</w:t>
      </w:r>
      <w:r w:rsidRPr="00131A7D">
        <w:rPr>
          <w:rFonts w:ascii="Arial" w:hAnsi="Arial" w:cs="Arial"/>
          <w:sz w:val="22"/>
          <w:szCs w:val="22"/>
        </w:rPr>
        <w:t>]</w:t>
      </w:r>
    </w:p>
    <w:p w14:paraId="6F414AA1" w14:textId="77777777" w:rsidR="009723FA" w:rsidRPr="00131A7D" w:rsidRDefault="009723FA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  <w:sz w:val="22"/>
          <w:szCs w:val="22"/>
        </w:rPr>
      </w:pPr>
    </w:p>
    <w:p w14:paraId="2BFB1856" w14:textId="77777777" w:rsidR="003E616B" w:rsidRPr="00131A7D" w:rsidRDefault="003E616B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165E17EA" w14:textId="77777777" w:rsidR="003E616B" w:rsidRPr="00131A7D" w:rsidRDefault="003E616B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4640DD9E" w14:textId="77777777" w:rsidR="003E616B" w:rsidRDefault="003E616B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625B9F6E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53089100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0BD1AC66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066367A6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492AADD0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0CD60747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3CEE1D7E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7115C958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28966004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6DB6DBAE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4AACF8EF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0FC63EA7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1170C162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76CA0DA1" w14:textId="77777777" w:rsidR="00131A7D" w:rsidRDefault="00131A7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54898E2A" w14:textId="77777777" w:rsidR="003E616B" w:rsidRDefault="003E616B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2A3F49E6" w14:textId="77777777" w:rsidR="003E616B" w:rsidRDefault="003E616B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5BF35D5B" w14:textId="77777777" w:rsidR="003E616B" w:rsidRDefault="003E616B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23A2B257" w14:textId="77777777" w:rsidR="003E616B" w:rsidRDefault="003E616B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tbl>
      <w:tblPr>
        <w:tblStyle w:val="Tabelacomgrade"/>
        <w:tblW w:w="9943" w:type="dxa"/>
        <w:jc w:val="center"/>
        <w:shd w:val="clear" w:color="auto" w:fill="8EAADB" w:themeFill="accent1" w:themeFillTint="99"/>
        <w:tblLayout w:type="fixed"/>
        <w:tblLook w:val="04A0" w:firstRow="1" w:lastRow="0" w:firstColumn="1" w:lastColumn="0" w:noHBand="0" w:noVBand="1"/>
      </w:tblPr>
      <w:tblGrid>
        <w:gridCol w:w="9943"/>
      </w:tblGrid>
      <w:tr w:rsidR="00131A7D" w14:paraId="4A9BCA81" w14:textId="77777777" w:rsidTr="008B030B">
        <w:trPr>
          <w:trHeight w:val="533"/>
          <w:jc w:val="center"/>
        </w:trPr>
        <w:tc>
          <w:tcPr>
            <w:tcW w:w="9943" w:type="dxa"/>
            <w:shd w:val="clear" w:color="auto" w:fill="8EAADB" w:themeFill="accent1" w:themeFillTint="99"/>
            <w:vAlign w:val="center"/>
          </w:tcPr>
          <w:p w14:paraId="088E3763" w14:textId="1E6B5C1B" w:rsidR="00131A7D" w:rsidRPr="00131A7D" w:rsidRDefault="00131A7D" w:rsidP="008B030B">
            <w:pPr>
              <w:jc w:val="center"/>
              <w:rPr>
                <w:rFonts w:ascii="Arial" w:hAnsi="Arial" w:cs="Arial"/>
                <w:b/>
                <w:w w:val="95"/>
                <w:sz w:val="22"/>
                <w:szCs w:val="22"/>
              </w:rPr>
            </w:pPr>
            <w:bookmarkStart w:id="4" w:name="_Hlk183290787"/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lastRenderedPageBreak/>
              <w:t>ANEXO</w:t>
            </w:r>
            <w:r w:rsidRPr="00131A7D">
              <w:rPr>
                <w:rFonts w:ascii="Arial" w:hAnsi="Arial" w:cs="Arial"/>
                <w:b/>
                <w:spacing w:val="-10"/>
                <w:w w:val="95"/>
                <w:sz w:val="22"/>
                <w:szCs w:val="22"/>
              </w:rPr>
              <w:t xml:space="preserve"> </w:t>
            </w:r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w w:val="95"/>
                <w:sz w:val="22"/>
                <w:szCs w:val="22"/>
              </w:rPr>
              <w:t>I</w:t>
            </w:r>
          </w:p>
          <w:p w14:paraId="52EF8A5C" w14:textId="319F7397" w:rsidR="00131A7D" w:rsidRDefault="00131A7D" w:rsidP="008B030B">
            <w:pPr>
              <w:contextualSpacing/>
              <w:jc w:val="center"/>
              <w:rPr>
                <w:rFonts w:ascii="Arial" w:hAnsi="Arial" w:cs="Arial"/>
                <w:spacing w:val="-6"/>
              </w:rPr>
            </w:pPr>
            <w:r w:rsidRPr="00131A7D"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  <w:t xml:space="preserve">ATESTADO DE CAPACIDADE TÉCNICA </w:t>
            </w:r>
            <w:r w:rsidRPr="00131A7D">
              <w:rPr>
                <w:rFonts w:ascii="Arial" w:hAnsi="Arial" w:cs="Arial"/>
                <w:b/>
                <w:bCs/>
                <w:color w:val="FF0000"/>
                <w:w w:val="95"/>
                <w:sz w:val="22"/>
                <w:szCs w:val="22"/>
              </w:rPr>
              <w:t>(SUGESTÃO)</w:t>
            </w:r>
          </w:p>
        </w:tc>
      </w:tr>
      <w:bookmarkEnd w:id="4"/>
    </w:tbl>
    <w:p w14:paraId="1BAFE380" w14:textId="77777777" w:rsidR="00131A7D" w:rsidRDefault="00131A7D" w:rsidP="00C11BBC">
      <w:pPr>
        <w:spacing w:line="200" w:lineRule="exact"/>
        <w:jc w:val="both"/>
        <w:rPr>
          <w:rFonts w:ascii="Arial Nova" w:hAnsi="Arial Nova"/>
          <w:i/>
          <w:iCs/>
          <w:color w:val="FF0000"/>
        </w:rPr>
      </w:pPr>
    </w:p>
    <w:p w14:paraId="70B19E01" w14:textId="55DA1CB6" w:rsidR="009723FA" w:rsidRPr="00131A7D" w:rsidRDefault="009723FA" w:rsidP="00131A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131A7D">
        <w:rPr>
          <w:rFonts w:ascii="Arial" w:hAnsi="Arial" w:cs="Arial"/>
          <w:b/>
          <w:bCs/>
          <w:color w:val="FF0000"/>
          <w:sz w:val="22"/>
          <w:szCs w:val="22"/>
        </w:rPr>
        <w:t xml:space="preserve">O </w:t>
      </w:r>
      <w:r w:rsidR="00FE6C2F" w:rsidRPr="00131A7D">
        <w:rPr>
          <w:rFonts w:ascii="Arial" w:hAnsi="Arial" w:cs="Arial"/>
          <w:b/>
          <w:bCs/>
          <w:color w:val="FF0000"/>
          <w:sz w:val="22"/>
          <w:szCs w:val="22"/>
        </w:rPr>
        <w:t>ATESTADO DEVE CONTER AS INFORMAÇÕES ABAIXO E</w:t>
      </w:r>
      <w:r w:rsidRPr="00131A7D">
        <w:rPr>
          <w:rFonts w:ascii="Arial" w:hAnsi="Arial" w:cs="Arial"/>
          <w:b/>
          <w:bCs/>
          <w:color w:val="FF0000"/>
          <w:sz w:val="22"/>
          <w:szCs w:val="22"/>
        </w:rPr>
        <w:t>, PREFERENCIALMENTE, EM PAPEL TIMBRADO DA EMPRESA A QUAL O FORNECEDOR CANDIDATO PRESTOU SERVIÇOS. CASO NÃO TENHA DEVERÁ SER PREENCHIDO TODOS OS DADOS (RAZÃO SOCIAL, CNPJ, ENDEREÇO)</w:t>
      </w:r>
    </w:p>
    <w:p w14:paraId="69078538" w14:textId="77777777" w:rsidR="009723FA" w:rsidRPr="00131A7D" w:rsidRDefault="009723FA" w:rsidP="00131A7D">
      <w:pPr>
        <w:rPr>
          <w:rFonts w:ascii="Arial" w:hAnsi="Arial" w:cs="Arial"/>
          <w:sz w:val="22"/>
          <w:szCs w:val="22"/>
        </w:rPr>
      </w:pPr>
    </w:p>
    <w:p w14:paraId="608EB518" w14:textId="77777777" w:rsidR="009723FA" w:rsidRPr="00131A7D" w:rsidRDefault="009723FA" w:rsidP="00131A7D">
      <w:pPr>
        <w:rPr>
          <w:rFonts w:ascii="Arial" w:hAnsi="Arial" w:cs="Arial"/>
          <w:sz w:val="22"/>
          <w:szCs w:val="22"/>
        </w:rPr>
      </w:pPr>
    </w:p>
    <w:p w14:paraId="5DC64E4E" w14:textId="77777777" w:rsidR="009723FA" w:rsidRPr="00131A7D" w:rsidRDefault="009723FA" w:rsidP="00131A7D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131A7D">
        <w:rPr>
          <w:rFonts w:ascii="Arial" w:eastAsia="Arial" w:hAnsi="Arial" w:cs="Arial"/>
          <w:b/>
          <w:bCs/>
          <w:spacing w:val="-5"/>
          <w:sz w:val="22"/>
          <w:szCs w:val="22"/>
        </w:rPr>
        <w:t>A</w:t>
      </w:r>
      <w:r w:rsidRPr="00131A7D">
        <w:rPr>
          <w:rFonts w:ascii="Arial" w:eastAsia="Arial" w:hAnsi="Arial" w:cs="Arial"/>
          <w:b/>
          <w:bCs/>
          <w:spacing w:val="2"/>
          <w:sz w:val="22"/>
          <w:szCs w:val="22"/>
        </w:rPr>
        <w:t>T</w:t>
      </w:r>
      <w:r w:rsidRPr="00131A7D">
        <w:rPr>
          <w:rFonts w:ascii="Arial" w:eastAsia="Arial" w:hAnsi="Arial" w:cs="Arial"/>
          <w:b/>
          <w:bCs/>
          <w:sz w:val="22"/>
          <w:szCs w:val="22"/>
        </w:rPr>
        <w:t>ES</w:t>
      </w:r>
      <w:r w:rsidRPr="00131A7D">
        <w:rPr>
          <w:rFonts w:ascii="Arial" w:eastAsia="Arial" w:hAnsi="Arial" w:cs="Arial"/>
          <w:b/>
          <w:bCs/>
          <w:spacing w:val="4"/>
          <w:sz w:val="22"/>
          <w:szCs w:val="22"/>
        </w:rPr>
        <w:t>T</w:t>
      </w:r>
      <w:r w:rsidRPr="00131A7D">
        <w:rPr>
          <w:rFonts w:ascii="Arial" w:eastAsia="Arial" w:hAnsi="Arial" w:cs="Arial"/>
          <w:b/>
          <w:bCs/>
          <w:spacing w:val="-5"/>
          <w:sz w:val="22"/>
          <w:szCs w:val="22"/>
        </w:rPr>
        <w:t>A</w:t>
      </w:r>
      <w:r w:rsidRPr="00131A7D">
        <w:rPr>
          <w:rFonts w:ascii="Arial" w:eastAsia="Arial" w:hAnsi="Arial" w:cs="Arial"/>
          <w:b/>
          <w:bCs/>
          <w:sz w:val="22"/>
          <w:szCs w:val="22"/>
        </w:rPr>
        <w:t>DO DE</w:t>
      </w:r>
      <w:r w:rsidRPr="00131A7D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b/>
          <w:bCs/>
          <w:spacing w:val="5"/>
          <w:sz w:val="22"/>
          <w:szCs w:val="22"/>
        </w:rPr>
        <w:t>C</w:t>
      </w:r>
      <w:r w:rsidRPr="00131A7D">
        <w:rPr>
          <w:rFonts w:ascii="Arial" w:eastAsia="Arial" w:hAnsi="Arial" w:cs="Arial"/>
          <w:b/>
          <w:bCs/>
          <w:spacing w:val="-5"/>
          <w:sz w:val="22"/>
          <w:szCs w:val="22"/>
        </w:rPr>
        <w:t>A</w:t>
      </w:r>
      <w:r w:rsidRPr="00131A7D">
        <w:rPr>
          <w:rFonts w:ascii="Arial" w:eastAsia="Arial" w:hAnsi="Arial" w:cs="Arial"/>
          <w:b/>
          <w:bCs/>
          <w:spacing w:val="3"/>
          <w:sz w:val="22"/>
          <w:szCs w:val="22"/>
        </w:rPr>
        <w:t>P</w:t>
      </w:r>
      <w:r w:rsidRPr="00131A7D">
        <w:rPr>
          <w:rFonts w:ascii="Arial" w:eastAsia="Arial" w:hAnsi="Arial" w:cs="Arial"/>
          <w:b/>
          <w:bCs/>
          <w:spacing w:val="-5"/>
          <w:sz w:val="22"/>
          <w:szCs w:val="22"/>
        </w:rPr>
        <w:t>A</w:t>
      </w:r>
      <w:r w:rsidRPr="00131A7D">
        <w:rPr>
          <w:rFonts w:ascii="Arial" w:eastAsia="Arial" w:hAnsi="Arial" w:cs="Arial"/>
          <w:b/>
          <w:bCs/>
          <w:spacing w:val="2"/>
          <w:sz w:val="22"/>
          <w:szCs w:val="22"/>
        </w:rPr>
        <w:t>C</w:t>
      </w:r>
      <w:r w:rsidRPr="00131A7D">
        <w:rPr>
          <w:rFonts w:ascii="Arial" w:eastAsia="Arial" w:hAnsi="Arial" w:cs="Arial"/>
          <w:b/>
          <w:bCs/>
          <w:sz w:val="22"/>
          <w:szCs w:val="22"/>
        </w:rPr>
        <w:t>I</w:t>
      </w:r>
      <w:r w:rsidRPr="00131A7D">
        <w:rPr>
          <w:rFonts w:ascii="Arial" w:eastAsia="Arial" w:hAnsi="Arial" w:cs="Arial"/>
          <w:b/>
          <w:bCs/>
          <w:spacing w:val="5"/>
          <w:sz w:val="22"/>
          <w:szCs w:val="22"/>
        </w:rPr>
        <w:t>D</w:t>
      </w:r>
      <w:r w:rsidRPr="00131A7D">
        <w:rPr>
          <w:rFonts w:ascii="Arial" w:eastAsia="Arial" w:hAnsi="Arial" w:cs="Arial"/>
          <w:b/>
          <w:bCs/>
          <w:spacing w:val="-5"/>
          <w:sz w:val="22"/>
          <w:szCs w:val="22"/>
        </w:rPr>
        <w:t>A</w:t>
      </w:r>
      <w:r w:rsidRPr="00131A7D">
        <w:rPr>
          <w:rFonts w:ascii="Arial" w:eastAsia="Arial" w:hAnsi="Arial" w:cs="Arial"/>
          <w:b/>
          <w:bCs/>
          <w:spacing w:val="2"/>
          <w:sz w:val="22"/>
          <w:szCs w:val="22"/>
        </w:rPr>
        <w:t>D</w:t>
      </w:r>
      <w:r w:rsidRPr="00131A7D">
        <w:rPr>
          <w:rFonts w:ascii="Arial" w:eastAsia="Arial" w:hAnsi="Arial" w:cs="Arial"/>
          <w:b/>
          <w:bCs/>
          <w:sz w:val="22"/>
          <w:szCs w:val="22"/>
        </w:rPr>
        <w:t>E</w:t>
      </w:r>
      <w:r w:rsidRPr="00131A7D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b/>
          <w:bCs/>
          <w:sz w:val="22"/>
          <w:szCs w:val="22"/>
        </w:rPr>
        <w:t>T</w:t>
      </w:r>
      <w:r w:rsidRPr="00131A7D">
        <w:rPr>
          <w:rFonts w:ascii="Arial" w:eastAsia="Arial" w:hAnsi="Arial" w:cs="Arial"/>
          <w:b/>
          <w:bCs/>
          <w:spacing w:val="1"/>
          <w:sz w:val="22"/>
          <w:szCs w:val="22"/>
        </w:rPr>
        <w:t>É</w:t>
      </w:r>
      <w:r w:rsidRPr="00131A7D">
        <w:rPr>
          <w:rFonts w:ascii="Arial" w:eastAsia="Arial" w:hAnsi="Arial" w:cs="Arial"/>
          <w:b/>
          <w:bCs/>
          <w:sz w:val="22"/>
          <w:szCs w:val="22"/>
        </w:rPr>
        <w:t>C</w:t>
      </w:r>
      <w:r w:rsidRPr="00131A7D"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b/>
          <w:bCs/>
          <w:sz w:val="22"/>
          <w:szCs w:val="22"/>
        </w:rPr>
        <w:t>I</w:t>
      </w:r>
      <w:r w:rsidRPr="00131A7D">
        <w:rPr>
          <w:rFonts w:ascii="Arial" w:eastAsia="Arial" w:hAnsi="Arial" w:cs="Arial"/>
          <w:b/>
          <w:bCs/>
          <w:spacing w:val="5"/>
          <w:sz w:val="22"/>
          <w:szCs w:val="22"/>
        </w:rPr>
        <w:t>C</w:t>
      </w:r>
      <w:r w:rsidRPr="00131A7D">
        <w:rPr>
          <w:rFonts w:ascii="Arial" w:eastAsia="Arial" w:hAnsi="Arial" w:cs="Arial"/>
          <w:b/>
          <w:bCs/>
          <w:sz w:val="22"/>
          <w:szCs w:val="22"/>
        </w:rPr>
        <w:t>A</w:t>
      </w:r>
    </w:p>
    <w:p w14:paraId="1BB6F874" w14:textId="77777777" w:rsidR="009723FA" w:rsidRPr="00131A7D" w:rsidRDefault="009723FA" w:rsidP="00131A7D">
      <w:pPr>
        <w:rPr>
          <w:rFonts w:ascii="Arial" w:hAnsi="Arial" w:cs="Arial"/>
          <w:sz w:val="22"/>
          <w:szCs w:val="22"/>
        </w:rPr>
      </w:pPr>
    </w:p>
    <w:p w14:paraId="5566461E" w14:textId="77777777" w:rsidR="009723FA" w:rsidRPr="00131A7D" w:rsidRDefault="009723FA" w:rsidP="00131A7D">
      <w:pPr>
        <w:rPr>
          <w:rFonts w:ascii="Arial" w:hAnsi="Arial" w:cs="Arial"/>
          <w:sz w:val="22"/>
          <w:szCs w:val="22"/>
        </w:rPr>
      </w:pPr>
    </w:p>
    <w:p w14:paraId="0C8401FF" w14:textId="77777777" w:rsidR="009723FA" w:rsidRPr="00131A7D" w:rsidRDefault="009723FA" w:rsidP="008E1C5F">
      <w:pPr>
        <w:jc w:val="both"/>
        <w:rPr>
          <w:rFonts w:ascii="Arial" w:eastAsia="Arial" w:hAnsi="Arial" w:cs="Arial"/>
          <w:sz w:val="22"/>
          <w:szCs w:val="22"/>
        </w:rPr>
      </w:pPr>
      <w:r w:rsidRPr="00131A7D">
        <w:rPr>
          <w:rFonts w:ascii="Arial" w:eastAsia="Arial" w:hAnsi="Arial" w:cs="Arial"/>
          <w:spacing w:val="-1"/>
          <w:sz w:val="22"/>
          <w:szCs w:val="22"/>
        </w:rPr>
        <w:t>A</w:t>
      </w:r>
      <w:r w:rsidRPr="00131A7D">
        <w:rPr>
          <w:rFonts w:ascii="Arial" w:eastAsia="Arial" w:hAnsi="Arial" w:cs="Arial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sz w:val="22"/>
          <w:szCs w:val="22"/>
        </w:rPr>
        <w:t xml:space="preserve">esto </w:t>
      </w:r>
      <w:r w:rsidRPr="00131A7D">
        <w:rPr>
          <w:rFonts w:ascii="Arial" w:eastAsia="Arial" w:hAnsi="Arial" w:cs="Arial"/>
          <w:spacing w:val="2"/>
          <w:sz w:val="22"/>
          <w:szCs w:val="22"/>
        </w:rPr>
        <w:t>q</w:t>
      </w:r>
      <w:r w:rsidRPr="00131A7D">
        <w:rPr>
          <w:rFonts w:ascii="Arial" w:eastAsia="Arial" w:hAnsi="Arial" w:cs="Arial"/>
          <w:sz w:val="22"/>
          <w:szCs w:val="22"/>
        </w:rPr>
        <w:t>ue</w:t>
      </w:r>
      <w:r w:rsidRPr="00131A7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sz w:val="22"/>
          <w:szCs w:val="22"/>
        </w:rPr>
        <w:t>o FORNECEDOR</w:t>
      </w:r>
      <w:r w:rsidRPr="00131A7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spacing w:val="2"/>
          <w:sz w:val="22"/>
          <w:szCs w:val="22"/>
        </w:rPr>
        <w:t>[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ns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e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m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e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do FORNECEDOR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]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,</w:t>
      </w:r>
      <w:r w:rsidRPr="00131A7D"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nscrita</w:t>
      </w:r>
      <w:r w:rsidRPr="00131A7D"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no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CNP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J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/</w:t>
      </w:r>
      <w:r w:rsidRPr="00131A7D">
        <w:rPr>
          <w:rFonts w:ascii="Arial" w:eastAsia="Arial" w:hAnsi="Arial" w:cs="Arial"/>
          <w:color w:val="000000"/>
          <w:spacing w:val="-4"/>
          <w:sz w:val="22"/>
          <w:szCs w:val="22"/>
        </w:rPr>
        <w:t>M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F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pacing w:val="2"/>
          <w:sz w:val="22"/>
          <w:szCs w:val="22"/>
        </w:rPr>
        <w:t>s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ob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o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n.º</w:t>
      </w:r>
      <w:r w:rsidRPr="00131A7D"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pacing w:val="4"/>
          <w:sz w:val="22"/>
          <w:szCs w:val="22"/>
        </w:rPr>
        <w:t>[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ns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e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CNP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J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],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pres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ou ser</w:t>
      </w:r>
      <w:r w:rsidRPr="00131A7D"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ços p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a [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inserir nome da empresa a qual o fornecedor candidato prestou os serviços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],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atend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n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>d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 w:rsidRPr="00131A7D">
        <w:rPr>
          <w:rFonts w:ascii="Arial" w:eastAsia="Arial" w:hAnsi="Arial" w:cs="Arial"/>
          <w:color w:val="000000"/>
          <w:spacing w:val="3"/>
          <w:sz w:val="22"/>
          <w:szCs w:val="22"/>
        </w:rPr>
        <w:t>f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rm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a p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e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a ao o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b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eto co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tr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 w:rsidRPr="00131A7D">
        <w:rPr>
          <w:rFonts w:ascii="Arial" w:eastAsia="Arial" w:hAnsi="Arial" w:cs="Arial"/>
          <w:color w:val="000000"/>
          <w:spacing w:val="3"/>
          <w:sz w:val="22"/>
          <w:szCs w:val="22"/>
        </w:rPr>
        <w:t>t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ado,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co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o</w:t>
      </w:r>
      <w:r w:rsidRPr="00131A7D">
        <w:rPr>
          <w:rFonts w:ascii="Arial" w:eastAsia="Arial" w:hAnsi="Arial" w:cs="Arial"/>
          <w:color w:val="000000"/>
          <w:spacing w:val="-2"/>
          <w:sz w:val="22"/>
          <w:szCs w:val="22"/>
        </w:rPr>
        <w:t>r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n</w:t>
      </w:r>
      <w:r w:rsidRPr="00131A7D">
        <w:rPr>
          <w:rFonts w:ascii="Arial" w:eastAsia="Arial" w:hAnsi="Arial" w:cs="Arial"/>
          <w:color w:val="000000"/>
          <w:spacing w:val="3"/>
          <w:sz w:val="22"/>
          <w:szCs w:val="22"/>
        </w:rPr>
        <w:t>f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rm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aç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>õ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es aba</w:t>
      </w:r>
      <w:r w:rsidRPr="00131A7D">
        <w:rPr>
          <w:rFonts w:ascii="Arial" w:eastAsia="Arial" w:hAnsi="Arial" w:cs="Arial"/>
          <w:color w:val="000000"/>
          <w:spacing w:val="-2"/>
          <w:sz w:val="22"/>
          <w:szCs w:val="22"/>
        </w:rPr>
        <w:t>ix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o:</w:t>
      </w:r>
    </w:p>
    <w:p w14:paraId="3F4D385A" w14:textId="77777777" w:rsidR="009723FA" w:rsidRPr="00131A7D" w:rsidRDefault="009723FA" w:rsidP="008E1C5F">
      <w:pPr>
        <w:rPr>
          <w:rFonts w:ascii="Arial" w:hAnsi="Arial" w:cs="Arial"/>
          <w:sz w:val="22"/>
          <w:szCs w:val="22"/>
        </w:rPr>
      </w:pPr>
    </w:p>
    <w:p w14:paraId="1077AEB0" w14:textId="77777777" w:rsidR="009723FA" w:rsidRPr="00131A7D" w:rsidRDefault="009723FA" w:rsidP="008E1C5F">
      <w:pPr>
        <w:rPr>
          <w:rFonts w:ascii="Arial" w:eastAsia="Arial" w:hAnsi="Arial" w:cs="Arial"/>
          <w:color w:val="000000"/>
          <w:sz w:val="22"/>
          <w:szCs w:val="22"/>
        </w:rPr>
      </w:pPr>
      <w:r w:rsidRPr="00131A7D">
        <w:rPr>
          <w:rFonts w:ascii="Arial" w:eastAsia="Arial" w:hAnsi="Arial" w:cs="Arial"/>
          <w:spacing w:val="-1"/>
          <w:sz w:val="22"/>
          <w:szCs w:val="22"/>
        </w:rPr>
        <w:t>Á</w:t>
      </w:r>
      <w:r w:rsidRPr="00131A7D">
        <w:rPr>
          <w:rFonts w:ascii="Arial" w:eastAsia="Arial" w:hAnsi="Arial" w:cs="Arial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sz w:val="22"/>
          <w:szCs w:val="22"/>
        </w:rPr>
        <w:t>ea</w:t>
      </w:r>
      <w:r w:rsidRPr="00131A7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sz w:val="22"/>
          <w:szCs w:val="22"/>
        </w:rPr>
        <w:t>de</w:t>
      </w:r>
      <w:r w:rsidRPr="00131A7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sz w:val="22"/>
          <w:szCs w:val="22"/>
        </w:rPr>
        <w:t>co</w:t>
      </w:r>
      <w:r w:rsidRPr="00131A7D">
        <w:rPr>
          <w:rFonts w:ascii="Arial" w:eastAsia="Arial" w:hAnsi="Arial" w:cs="Arial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sz w:val="22"/>
          <w:szCs w:val="22"/>
        </w:rPr>
        <w:t>h</w:t>
      </w:r>
      <w:r w:rsidRPr="00131A7D">
        <w:rPr>
          <w:rFonts w:ascii="Arial" w:eastAsia="Arial" w:hAnsi="Arial" w:cs="Arial"/>
          <w:spacing w:val="-1"/>
          <w:sz w:val="22"/>
          <w:szCs w:val="22"/>
        </w:rPr>
        <w:t>e</w:t>
      </w:r>
      <w:r w:rsidRPr="00131A7D">
        <w:rPr>
          <w:rFonts w:ascii="Arial" w:eastAsia="Arial" w:hAnsi="Arial" w:cs="Arial"/>
          <w:sz w:val="22"/>
          <w:szCs w:val="22"/>
        </w:rPr>
        <w:t>c</w:t>
      </w:r>
      <w:r w:rsidRPr="00131A7D">
        <w:rPr>
          <w:rFonts w:ascii="Arial" w:eastAsia="Arial" w:hAnsi="Arial" w:cs="Arial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spacing w:val="1"/>
          <w:sz w:val="22"/>
          <w:szCs w:val="22"/>
        </w:rPr>
        <w:t>m</w:t>
      </w:r>
      <w:r w:rsidRPr="00131A7D">
        <w:rPr>
          <w:rFonts w:ascii="Arial" w:eastAsia="Arial" w:hAnsi="Arial" w:cs="Arial"/>
          <w:sz w:val="22"/>
          <w:szCs w:val="22"/>
        </w:rPr>
        <w:t>e</w:t>
      </w:r>
      <w:r w:rsidRPr="00131A7D">
        <w:rPr>
          <w:rFonts w:ascii="Arial" w:eastAsia="Arial" w:hAnsi="Arial" w:cs="Arial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sz w:val="22"/>
          <w:szCs w:val="22"/>
        </w:rPr>
        <w:t xml:space="preserve">o: </w:t>
      </w:r>
      <w:r w:rsidRPr="00131A7D">
        <w:rPr>
          <w:rFonts w:ascii="Arial" w:eastAsia="Arial" w:hAnsi="Arial" w:cs="Arial"/>
          <w:spacing w:val="-1"/>
          <w:sz w:val="22"/>
          <w:szCs w:val="22"/>
        </w:rPr>
        <w:t>[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es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p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ec</w:t>
      </w:r>
      <w:r w:rsidRPr="00131A7D">
        <w:rPr>
          <w:rFonts w:ascii="Arial" w:eastAsia="Arial" w:hAnsi="Arial" w:cs="Arial"/>
          <w:color w:val="FF0000"/>
          <w:spacing w:val="-4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pacing w:val="3"/>
          <w:sz w:val="22"/>
          <w:szCs w:val="22"/>
        </w:rPr>
        <w:t>f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car</w:t>
      </w:r>
      <w:r w:rsidRPr="00131A7D">
        <w:rPr>
          <w:rFonts w:ascii="Arial" w:eastAsia="Arial" w:hAnsi="Arial" w:cs="Arial"/>
          <w:color w:val="FF0000"/>
          <w:spacing w:val="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área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de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h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ec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m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e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da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co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tr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ç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ão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 xml:space="preserve">] </w:t>
      </w:r>
    </w:p>
    <w:p w14:paraId="5EB43CA4" w14:textId="77777777" w:rsidR="009723FA" w:rsidRPr="00131A7D" w:rsidRDefault="009723FA" w:rsidP="008E1C5F">
      <w:pPr>
        <w:rPr>
          <w:rFonts w:ascii="Arial" w:eastAsia="Arial" w:hAnsi="Arial" w:cs="Arial"/>
          <w:color w:val="000000"/>
          <w:sz w:val="22"/>
          <w:szCs w:val="22"/>
        </w:rPr>
      </w:pP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S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u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b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área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de</w:t>
      </w:r>
      <w:r w:rsidRPr="00131A7D"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co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h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c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e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t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 xml:space="preserve">o: 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[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es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p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ec</w:t>
      </w:r>
      <w:r w:rsidRPr="00131A7D">
        <w:rPr>
          <w:rFonts w:ascii="Arial" w:eastAsia="Arial" w:hAnsi="Arial" w:cs="Arial"/>
          <w:color w:val="FF0000"/>
          <w:spacing w:val="-4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pacing w:val="3"/>
          <w:sz w:val="22"/>
          <w:szCs w:val="22"/>
        </w:rPr>
        <w:t>f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car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su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b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área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de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co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h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e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m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e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da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nt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aç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ã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o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 xml:space="preserve">] </w:t>
      </w:r>
    </w:p>
    <w:p w14:paraId="5A754F2E" w14:textId="4FE9FDA3" w:rsidR="009723FA" w:rsidRPr="00131A7D" w:rsidRDefault="009723FA" w:rsidP="008E1C5F">
      <w:pPr>
        <w:rPr>
          <w:rFonts w:ascii="Arial" w:eastAsia="Arial" w:hAnsi="Arial" w:cs="Arial"/>
          <w:sz w:val="22"/>
          <w:szCs w:val="22"/>
        </w:rPr>
      </w:pP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O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b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o da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co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tr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aç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ã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o: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pacing w:val="2"/>
          <w:sz w:val="22"/>
          <w:szCs w:val="22"/>
        </w:rPr>
        <w:t>[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ns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e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3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b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j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eto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da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c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tr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aç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ã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616B8F38" w14:textId="77777777" w:rsidR="009723FA" w:rsidRPr="00131A7D" w:rsidRDefault="009723FA" w:rsidP="008E1C5F">
      <w:pPr>
        <w:rPr>
          <w:rFonts w:ascii="Arial" w:eastAsia="Arial" w:hAnsi="Arial" w:cs="Arial"/>
          <w:sz w:val="22"/>
          <w:szCs w:val="22"/>
        </w:rPr>
      </w:pPr>
      <w:r w:rsidRPr="00131A7D">
        <w:rPr>
          <w:rFonts w:ascii="Arial" w:eastAsia="Arial" w:hAnsi="Arial" w:cs="Arial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sz w:val="22"/>
          <w:szCs w:val="22"/>
        </w:rPr>
        <w:t>atu</w:t>
      </w:r>
      <w:r w:rsidRPr="00131A7D">
        <w:rPr>
          <w:rFonts w:ascii="Arial" w:eastAsia="Arial" w:hAnsi="Arial" w:cs="Arial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sz w:val="22"/>
          <w:szCs w:val="22"/>
        </w:rPr>
        <w:t>e</w:t>
      </w:r>
      <w:r w:rsidRPr="00131A7D">
        <w:rPr>
          <w:rFonts w:ascii="Arial" w:eastAsia="Arial" w:hAnsi="Arial" w:cs="Arial"/>
          <w:spacing w:val="-3"/>
          <w:sz w:val="22"/>
          <w:szCs w:val="22"/>
        </w:rPr>
        <w:t>z</w:t>
      </w:r>
      <w:r w:rsidRPr="00131A7D">
        <w:rPr>
          <w:rFonts w:ascii="Arial" w:eastAsia="Arial" w:hAnsi="Arial" w:cs="Arial"/>
          <w:sz w:val="22"/>
          <w:szCs w:val="22"/>
        </w:rPr>
        <w:t xml:space="preserve">a: </w:t>
      </w:r>
      <w:r w:rsidRPr="00131A7D">
        <w:rPr>
          <w:rFonts w:ascii="Arial" w:eastAsia="Arial" w:hAnsi="Arial" w:cs="Arial"/>
          <w:spacing w:val="1"/>
          <w:sz w:val="22"/>
          <w:szCs w:val="22"/>
        </w:rPr>
        <w:t>[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co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su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l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 e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/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ou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nst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u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ori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>a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76624CAE" w14:textId="77777777" w:rsidR="009723FA" w:rsidRPr="00131A7D" w:rsidRDefault="009723FA" w:rsidP="008E1C5F">
      <w:pPr>
        <w:rPr>
          <w:rFonts w:ascii="Arial" w:hAnsi="Arial" w:cs="Arial"/>
          <w:sz w:val="22"/>
          <w:szCs w:val="22"/>
        </w:rPr>
      </w:pPr>
    </w:p>
    <w:p w14:paraId="34249A49" w14:textId="77777777" w:rsidR="009723FA" w:rsidRPr="00131A7D" w:rsidRDefault="009723FA" w:rsidP="008E1C5F">
      <w:pPr>
        <w:rPr>
          <w:rFonts w:ascii="Arial" w:eastAsia="Arial" w:hAnsi="Arial" w:cs="Arial"/>
          <w:color w:val="000000"/>
          <w:sz w:val="22"/>
          <w:szCs w:val="22"/>
        </w:rPr>
      </w:pPr>
      <w:r w:rsidRPr="00131A7D">
        <w:rPr>
          <w:rFonts w:ascii="Arial" w:eastAsia="Arial" w:hAnsi="Arial" w:cs="Arial"/>
          <w:spacing w:val="-1"/>
          <w:sz w:val="22"/>
          <w:szCs w:val="22"/>
        </w:rPr>
        <w:t>Descrição das atividades realizadas</w:t>
      </w:r>
      <w:r w:rsidRPr="00131A7D">
        <w:rPr>
          <w:rFonts w:ascii="Arial" w:eastAsia="Arial" w:hAnsi="Arial" w:cs="Arial"/>
          <w:sz w:val="22"/>
          <w:szCs w:val="22"/>
        </w:rPr>
        <w:t xml:space="preserve">: </w:t>
      </w:r>
      <w:r w:rsidRPr="00131A7D">
        <w:rPr>
          <w:rFonts w:ascii="Arial" w:eastAsia="Arial" w:hAnsi="Arial" w:cs="Arial"/>
          <w:spacing w:val="2"/>
          <w:sz w:val="22"/>
          <w:szCs w:val="22"/>
        </w:rPr>
        <w:t>[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f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or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m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u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ni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 xml:space="preserve">de </w:t>
      </w:r>
      <w:r w:rsidRPr="00131A7D">
        <w:rPr>
          <w:rFonts w:ascii="Arial" w:eastAsia="Arial" w:hAnsi="Arial" w:cs="Arial"/>
          <w:color w:val="FF0000"/>
          <w:spacing w:val="2"/>
          <w:sz w:val="22"/>
          <w:szCs w:val="22"/>
        </w:rPr>
        <w:t>q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ue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co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tr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ou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 fornecedor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 xml:space="preserve">] </w:t>
      </w:r>
    </w:p>
    <w:p w14:paraId="7B3FABB9" w14:textId="77777777" w:rsidR="009723FA" w:rsidRPr="00131A7D" w:rsidRDefault="009723FA" w:rsidP="008E1C5F">
      <w:pPr>
        <w:rPr>
          <w:rFonts w:ascii="Arial" w:eastAsia="Arial" w:hAnsi="Arial" w:cs="Arial"/>
          <w:sz w:val="22"/>
          <w:szCs w:val="22"/>
        </w:rPr>
      </w:pP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ata</w:t>
      </w:r>
      <w:r w:rsidRPr="00131A7D"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de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n</w:t>
      </w:r>
      <w:r w:rsidRPr="00131A7D">
        <w:rPr>
          <w:rFonts w:ascii="Arial" w:eastAsia="Arial" w:hAnsi="Arial" w:cs="Arial"/>
          <w:color w:val="000000"/>
          <w:spacing w:val="-4"/>
          <w:sz w:val="22"/>
          <w:szCs w:val="22"/>
        </w:rPr>
        <w:t>í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c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o:</w:t>
      </w:r>
      <w:r w:rsidRPr="00131A7D"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[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3"/>
          <w:sz w:val="22"/>
          <w:szCs w:val="22"/>
        </w:rPr>
        <w:t>f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rm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de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-4"/>
          <w:sz w:val="22"/>
          <w:szCs w:val="22"/>
        </w:rPr>
        <w:t>í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 da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co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ataçã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o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263810D2" w14:textId="77777777" w:rsidR="009723FA" w:rsidRPr="00131A7D" w:rsidRDefault="009723FA" w:rsidP="008E1C5F">
      <w:pPr>
        <w:rPr>
          <w:rFonts w:ascii="Arial" w:eastAsia="Arial" w:hAnsi="Arial" w:cs="Arial"/>
          <w:color w:val="000000"/>
          <w:sz w:val="22"/>
          <w:szCs w:val="22"/>
        </w:rPr>
      </w:pPr>
      <w:r w:rsidRPr="00131A7D">
        <w:rPr>
          <w:rFonts w:ascii="Arial" w:eastAsia="Arial" w:hAnsi="Arial" w:cs="Arial"/>
          <w:spacing w:val="-1"/>
          <w:sz w:val="22"/>
          <w:szCs w:val="22"/>
        </w:rPr>
        <w:t>D</w:t>
      </w:r>
      <w:r w:rsidRPr="00131A7D">
        <w:rPr>
          <w:rFonts w:ascii="Arial" w:eastAsia="Arial" w:hAnsi="Arial" w:cs="Arial"/>
          <w:sz w:val="22"/>
          <w:szCs w:val="22"/>
        </w:rPr>
        <w:t>ata</w:t>
      </w:r>
      <w:r w:rsidRPr="00131A7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sz w:val="22"/>
          <w:szCs w:val="22"/>
        </w:rPr>
        <w:t>de</w:t>
      </w:r>
      <w:r w:rsidRPr="00131A7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sz w:val="22"/>
          <w:szCs w:val="22"/>
        </w:rPr>
        <w:t>é</w:t>
      </w:r>
      <w:r w:rsidRPr="00131A7D">
        <w:rPr>
          <w:rFonts w:ascii="Arial" w:eastAsia="Arial" w:hAnsi="Arial" w:cs="Arial"/>
          <w:spacing w:val="-2"/>
          <w:sz w:val="22"/>
          <w:szCs w:val="22"/>
        </w:rPr>
        <w:t>r</w:t>
      </w:r>
      <w:r w:rsidRPr="00131A7D">
        <w:rPr>
          <w:rFonts w:ascii="Arial" w:eastAsia="Arial" w:hAnsi="Arial" w:cs="Arial"/>
          <w:spacing w:val="1"/>
          <w:sz w:val="22"/>
          <w:szCs w:val="22"/>
        </w:rPr>
        <w:t>m</w:t>
      </w:r>
      <w:r w:rsidRPr="00131A7D">
        <w:rPr>
          <w:rFonts w:ascii="Arial" w:eastAsia="Arial" w:hAnsi="Arial" w:cs="Arial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sz w:val="22"/>
          <w:szCs w:val="22"/>
        </w:rPr>
        <w:t>n</w:t>
      </w:r>
      <w:r w:rsidRPr="00131A7D">
        <w:rPr>
          <w:rFonts w:ascii="Arial" w:eastAsia="Arial" w:hAnsi="Arial" w:cs="Arial"/>
          <w:spacing w:val="-1"/>
          <w:sz w:val="22"/>
          <w:szCs w:val="22"/>
        </w:rPr>
        <w:t>o</w:t>
      </w:r>
      <w:r w:rsidRPr="00131A7D">
        <w:rPr>
          <w:rFonts w:ascii="Arial" w:eastAsia="Arial" w:hAnsi="Arial" w:cs="Arial"/>
          <w:sz w:val="22"/>
          <w:szCs w:val="22"/>
        </w:rPr>
        <w:t xml:space="preserve">: </w:t>
      </w:r>
      <w:r w:rsidRPr="00131A7D">
        <w:rPr>
          <w:rFonts w:ascii="Arial" w:eastAsia="Arial" w:hAnsi="Arial" w:cs="Arial"/>
          <w:spacing w:val="2"/>
          <w:sz w:val="22"/>
          <w:szCs w:val="22"/>
        </w:rPr>
        <w:t>[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f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>rm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ar</w:t>
      </w:r>
      <w:r w:rsidRPr="00131A7D">
        <w:rPr>
          <w:rFonts w:ascii="Arial" w:eastAsia="Arial" w:hAnsi="Arial" w:cs="Arial"/>
          <w:color w:val="FF0000"/>
          <w:spacing w:val="3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de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é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m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no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da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 xml:space="preserve"> c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tr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aç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ã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o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 xml:space="preserve">] </w:t>
      </w:r>
    </w:p>
    <w:p w14:paraId="54ABC3CE" w14:textId="467F8C59" w:rsidR="009723FA" w:rsidRPr="00131A7D" w:rsidRDefault="009723FA" w:rsidP="008E1C5F">
      <w:pPr>
        <w:rPr>
          <w:rFonts w:ascii="Arial" w:eastAsia="Arial" w:hAnsi="Arial" w:cs="Arial"/>
          <w:sz w:val="22"/>
          <w:szCs w:val="22"/>
        </w:rPr>
      </w:pP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Q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u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nti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a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e</w:t>
      </w:r>
      <w:r w:rsidRPr="00131A7D"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de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h</w:t>
      </w:r>
      <w:r w:rsidRPr="00131A7D"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 xml:space="preserve">as: </w:t>
      </w:r>
      <w:r w:rsidRPr="00131A7D">
        <w:rPr>
          <w:rFonts w:ascii="Arial" w:eastAsia="Arial" w:hAnsi="Arial" w:cs="Arial"/>
          <w:color w:val="000000"/>
          <w:spacing w:val="1"/>
          <w:sz w:val="22"/>
          <w:szCs w:val="22"/>
        </w:rPr>
        <w:t>[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f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-2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m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ar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pacing w:val="2"/>
          <w:sz w:val="22"/>
          <w:szCs w:val="22"/>
        </w:rPr>
        <w:t>q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u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n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de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de</w:t>
      </w:r>
      <w:r w:rsidRPr="00131A7D">
        <w:rPr>
          <w:rFonts w:ascii="Arial" w:eastAsia="Arial" w:hAnsi="Arial" w:cs="Arial"/>
          <w:color w:val="FF0000"/>
          <w:spacing w:val="-4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h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o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as do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color w:val="FF0000"/>
          <w:sz w:val="22"/>
          <w:szCs w:val="22"/>
        </w:rPr>
        <w:t>co</w:t>
      </w:r>
      <w:r w:rsidRPr="00131A7D">
        <w:rPr>
          <w:rFonts w:ascii="Arial" w:eastAsia="Arial" w:hAnsi="Arial" w:cs="Arial"/>
          <w:color w:val="FF0000"/>
          <w:spacing w:val="-1"/>
          <w:sz w:val="22"/>
          <w:szCs w:val="22"/>
        </w:rPr>
        <w:t>nt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color w:val="FF0000"/>
          <w:spacing w:val="-3"/>
          <w:sz w:val="22"/>
          <w:szCs w:val="22"/>
        </w:rPr>
        <w:t>a</w:t>
      </w:r>
      <w:r w:rsidRPr="00131A7D">
        <w:rPr>
          <w:rFonts w:ascii="Arial" w:eastAsia="Arial" w:hAnsi="Arial" w:cs="Arial"/>
          <w:color w:val="FF0000"/>
          <w:spacing w:val="1"/>
          <w:sz w:val="22"/>
          <w:szCs w:val="22"/>
        </w:rPr>
        <w:t>to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5C838961" w14:textId="77777777" w:rsidR="009723FA" w:rsidRPr="00131A7D" w:rsidRDefault="009723FA" w:rsidP="00131A7D">
      <w:pPr>
        <w:rPr>
          <w:rFonts w:ascii="Arial" w:hAnsi="Arial" w:cs="Arial"/>
          <w:sz w:val="22"/>
          <w:szCs w:val="22"/>
        </w:rPr>
      </w:pPr>
    </w:p>
    <w:p w14:paraId="73B31005" w14:textId="77777777" w:rsidR="009723FA" w:rsidRPr="00131A7D" w:rsidRDefault="009723FA" w:rsidP="00131A7D">
      <w:pPr>
        <w:rPr>
          <w:rFonts w:ascii="Arial" w:hAnsi="Arial" w:cs="Arial"/>
          <w:sz w:val="22"/>
          <w:szCs w:val="22"/>
        </w:rPr>
      </w:pPr>
    </w:p>
    <w:p w14:paraId="377A9351" w14:textId="14162986" w:rsidR="009723FA" w:rsidRPr="00131A7D" w:rsidRDefault="009723FA" w:rsidP="00131A7D">
      <w:pPr>
        <w:jc w:val="center"/>
        <w:rPr>
          <w:rFonts w:ascii="Arial" w:eastAsia="Calibri" w:hAnsi="Arial" w:cs="Arial"/>
          <w:sz w:val="22"/>
          <w:szCs w:val="22"/>
        </w:rPr>
      </w:pPr>
      <w:r w:rsidRPr="00131A7D">
        <w:rPr>
          <w:rFonts w:ascii="Arial" w:eastAsia="Calibri" w:hAnsi="Arial" w:cs="Arial"/>
          <w:color w:val="FF0000"/>
          <w:spacing w:val="-1"/>
          <w:sz w:val="22"/>
          <w:szCs w:val="22"/>
        </w:rPr>
        <w:t>C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i</w:t>
      </w:r>
      <w:r w:rsidRPr="00131A7D">
        <w:rPr>
          <w:rFonts w:ascii="Arial" w:eastAsia="Calibri" w:hAnsi="Arial" w:cs="Arial"/>
          <w:color w:val="FF0000"/>
          <w:spacing w:val="1"/>
          <w:sz w:val="22"/>
          <w:szCs w:val="22"/>
        </w:rPr>
        <w:t>d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a</w:t>
      </w:r>
      <w:r w:rsidRPr="00131A7D">
        <w:rPr>
          <w:rFonts w:ascii="Arial" w:eastAsia="Calibri" w:hAnsi="Arial" w:cs="Arial"/>
          <w:color w:val="FF0000"/>
          <w:spacing w:val="1"/>
          <w:sz w:val="22"/>
          <w:szCs w:val="22"/>
        </w:rPr>
        <w:t>de</w:t>
      </w:r>
      <w:r w:rsidRPr="00131A7D">
        <w:rPr>
          <w:rFonts w:ascii="Arial" w:eastAsia="Calibri" w:hAnsi="Arial" w:cs="Arial"/>
          <w:color w:val="000000"/>
          <w:sz w:val="22"/>
          <w:szCs w:val="22"/>
        </w:rPr>
        <w:t>,</w:t>
      </w:r>
      <w:r w:rsidRPr="00131A7D">
        <w:rPr>
          <w:rFonts w:ascii="Arial" w:eastAsia="Calibri" w:hAnsi="Arial" w:cs="Arial"/>
          <w:color w:val="000000"/>
          <w:spacing w:val="-1"/>
          <w:sz w:val="22"/>
          <w:szCs w:val="22"/>
        </w:rPr>
        <w:t xml:space="preserve"> 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XX</w:t>
      </w:r>
      <w:r w:rsidRPr="00131A7D">
        <w:rPr>
          <w:rFonts w:ascii="Arial" w:eastAsia="Calibri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Calibri" w:hAnsi="Arial" w:cs="Arial"/>
          <w:color w:val="000000"/>
          <w:spacing w:val="-1"/>
          <w:sz w:val="22"/>
          <w:szCs w:val="22"/>
        </w:rPr>
        <w:t>d</w:t>
      </w:r>
      <w:r w:rsidRPr="00131A7D">
        <w:rPr>
          <w:rFonts w:ascii="Arial" w:eastAsia="Calibri" w:hAnsi="Arial" w:cs="Arial"/>
          <w:color w:val="000000"/>
          <w:sz w:val="22"/>
          <w:szCs w:val="22"/>
        </w:rPr>
        <w:t>e</w:t>
      </w:r>
      <w:r w:rsidRPr="00131A7D">
        <w:rPr>
          <w:rFonts w:ascii="Arial" w:eastAsia="Calibri" w:hAnsi="Arial" w:cs="Arial"/>
          <w:color w:val="000000"/>
          <w:spacing w:val="2"/>
          <w:sz w:val="22"/>
          <w:szCs w:val="22"/>
        </w:rPr>
        <w:t xml:space="preserve"> </w:t>
      </w:r>
      <w:r w:rsidRPr="00131A7D">
        <w:rPr>
          <w:rFonts w:ascii="Arial" w:eastAsia="Calibri" w:hAnsi="Arial" w:cs="Arial"/>
          <w:color w:val="FF0000"/>
          <w:spacing w:val="-1"/>
          <w:sz w:val="22"/>
          <w:szCs w:val="22"/>
        </w:rPr>
        <w:t>(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mê</w:t>
      </w:r>
      <w:r w:rsidRPr="00131A7D">
        <w:rPr>
          <w:rFonts w:ascii="Arial" w:eastAsia="Calibri" w:hAnsi="Arial" w:cs="Arial"/>
          <w:color w:val="FF0000"/>
          <w:spacing w:val="1"/>
          <w:sz w:val="22"/>
          <w:szCs w:val="22"/>
        </w:rPr>
        <w:t>s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)</w:t>
      </w:r>
      <w:r w:rsidRPr="00131A7D">
        <w:rPr>
          <w:rFonts w:ascii="Arial" w:eastAsia="Calibri" w:hAnsi="Arial" w:cs="Arial"/>
          <w:color w:val="FF0000"/>
          <w:spacing w:val="-2"/>
          <w:sz w:val="22"/>
          <w:szCs w:val="22"/>
        </w:rPr>
        <w:t xml:space="preserve"> </w:t>
      </w:r>
      <w:r w:rsidRPr="00131A7D">
        <w:rPr>
          <w:rFonts w:ascii="Arial" w:eastAsia="Calibri" w:hAnsi="Arial" w:cs="Arial"/>
          <w:color w:val="000000"/>
          <w:spacing w:val="1"/>
          <w:sz w:val="22"/>
          <w:szCs w:val="22"/>
        </w:rPr>
        <w:t>d</w:t>
      </w:r>
      <w:r w:rsidRPr="00131A7D">
        <w:rPr>
          <w:rFonts w:ascii="Arial" w:eastAsia="Calibri" w:hAnsi="Arial" w:cs="Arial"/>
          <w:color w:val="000000"/>
          <w:sz w:val="22"/>
          <w:szCs w:val="22"/>
        </w:rPr>
        <w:t>e</w:t>
      </w:r>
      <w:r w:rsidRPr="00131A7D">
        <w:rPr>
          <w:rFonts w:ascii="Arial" w:eastAsia="Calibri" w:hAnsi="Arial" w:cs="Arial"/>
          <w:color w:val="000000"/>
          <w:spacing w:val="1"/>
          <w:sz w:val="22"/>
          <w:szCs w:val="22"/>
        </w:rPr>
        <w:t xml:space="preserve"> </w:t>
      </w:r>
      <w:r w:rsidRPr="00131A7D">
        <w:rPr>
          <w:rFonts w:ascii="Arial" w:eastAsia="Calibri" w:hAnsi="Arial" w:cs="Arial"/>
          <w:color w:val="000000"/>
          <w:spacing w:val="-2"/>
          <w:sz w:val="22"/>
          <w:szCs w:val="22"/>
        </w:rPr>
        <w:t>2</w:t>
      </w:r>
      <w:r w:rsidRPr="00131A7D">
        <w:rPr>
          <w:rFonts w:ascii="Arial" w:eastAsia="Calibri" w:hAnsi="Arial" w:cs="Arial"/>
          <w:color w:val="000000"/>
          <w:sz w:val="22"/>
          <w:szCs w:val="22"/>
        </w:rPr>
        <w:t>0</w:t>
      </w:r>
      <w:r w:rsidRPr="00131A7D">
        <w:rPr>
          <w:rFonts w:ascii="Arial" w:eastAsia="Calibri" w:hAnsi="Arial" w:cs="Arial"/>
          <w:color w:val="000000"/>
          <w:spacing w:val="2"/>
          <w:sz w:val="22"/>
          <w:szCs w:val="22"/>
        </w:rPr>
        <w:t>2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X</w:t>
      </w:r>
      <w:r w:rsidRPr="00131A7D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74725BDF" w14:textId="77777777" w:rsidR="009723FA" w:rsidRPr="00131A7D" w:rsidRDefault="009723FA" w:rsidP="00131A7D">
      <w:pPr>
        <w:rPr>
          <w:rFonts w:ascii="Arial" w:hAnsi="Arial" w:cs="Arial"/>
          <w:sz w:val="22"/>
          <w:szCs w:val="22"/>
        </w:rPr>
      </w:pPr>
    </w:p>
    <w:p w14:paraId="623B64DC" w14:textId="77777777" w:rsidR="009723FA" w:rsidRPr="00131A7D" w:rsidRDefault="009723FA" w:rsidP="00131A7D">
      <w:pPr>
        <w:rPr>
          <w:rFonts w:ascii="Arial" w:hAnsi="Arial" w:cs="Arial"/>
          <w:sz w:val="22"/>
          <w:szCs w:val="22"/>
        </w:rPr>
      </w:pPr>
    </w:p>
    <w:p w14:paraId="1B9926AA" w14:textId="77777777" w:rsidR="009723FA" w:rsidRPr="00131A7D" w:rsidRDefault="009723FA" w:rsidP="00131A7D">
      <w:pPr>
        <w:rPr>
          <w:rFonts w:ascii="Arial" w:hAnsi="Arial" w:cs="Arial"/>
          <w:sz w:val="22"/>
          <w:szCs w:val="22"/>
        </w:rPr>
      </w:pPr>
    </w:p>
    <w:p w14:paraId="5D6CF9F5" w14:textId="77777777" w:rsidR="009723FA" w:rsidRPr="00131A7D" w:rsidRDefault="009723FA" w:rsidP="00131A7D">
      <w:pPr>
        <w:rPr>
          <w:rFonts w:ascii="Arial" w:hAnsi="Arial" w:cs="Arial"/>
          <w:sz w:val="22"/>
          <w:szCs w:val="22"/>
        </w:rPr>
      </w:pPr>
    </w:p>
    <w:p w14:paraId="38BE20AB" w14:textId="77777777" w:rsidR="009723FA" w:rsidRPr="00131A7D" w:rsidRDefault="009723FA" w:rsidP="00131A7D">
      <w:pPr>
        <w:rPr>
          <w:rFonts w:ascii="Arial" w:hAnsi="Arial" w:cs="Arial"/>
          <w:sz w:val="22"/>
          <w:szCs w:val="22"/>
        </w:rPr>
      </w:pPr>
    </w:p>
    <w:p w14:paraId="70F812D7" w14:textId="77777777" w:rsidR="009723FA" w:rsidRPr="00131A7D" w:rsidRDefault="009723FA" w:rsidP="00131A7D">
      <w:pPr>
        <w:jc w:val="center"/>
        <w:rPr>
          <w:rFonts w:ascii="Arial" w:eastAsia="Arial" w:hAnsi="Arial" w:cs="Arial"/>
          <w:sz w:val="22"/>
          <w:szCs w:val="22"/>
        </w:rPr>
      </w:pPr>
      <w:r w:rsidRPr="00131A7D">
        <w:rPr>
          <w:rFonts w:ascii="Arial" w:eastAsia="Arial" w:hAnsi="Arial" w:cs="Arial"/>
          <w:spacing w:val="-1"/>
          <w:sz w:val="22"/>
          <w:szCs w:val="22"/>
        </w:rPr>
        <w:t>N</w:t>
      </w:r>
      <w:r w:rsidRPr="00131A7D">
        <w:rPr>
          <w:rFonts w:ascii="Arial" w:eastAsia="Arial" w:hAnsi="Arial" w:cs="Arial"/>
          <w:sz w:val="22"/>
          <w:szCs w:val="22"/>
        </w:rPr>
        <w:t>ome</w:t>
      </w:r>
      <w:r w:rsidRPr="00131A7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sz w:val="22"/>
          <w:szCs w:val="22"/>
        </w:rPr>
        <w:t>e</w:t>
      </w:r>
      <w:r w:rsidRPr="00131A7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31A7D">
        <w:rPr>
          <w:rFonts w:ascii="Arial" w:eastAsia="Arial" w:hAnsi="Arial" w:cs="Arial"/>
          <w:sz w:val="22"/>
          <w:szCs w:val="22"/>
        </w:rPr>
        <w:t>ass</w:t>
      </w:r>
      <w:r w:rsidRPr="00131A7D">
        <w:rPr>
          <w:rFonts w:ascii="Arial" w:eastAsia="Arial" w:hAnsi="Arial" w:cs="Arial"/>
          <w:spacing w:val="-1"/>
          <w:sz w:val="22"/>
          <w:szCs w:val="22"/>
        </w:rPr>
        <w:t>i</w:t>
      </w:r>
      <w:r w:rsidRPr="00131A7D">
        <w:rPr>
          <w:rFonts w:ascii="Arial" w:eastAsia="Arial" w:hAnsi="Arial" w:cs="Arial"/>
          <w:sz w:val="22"/>
          <w:szCs w:val="22"/>
        </w:rPr>
        <w:t>n</w:t>
      </w:r>
      <w:r w:rsidRPr="00131A7D">
        <w:rPr>
          <w:rFonts w:ascii="Arial" w:eastAsia="Arial" w:hAnsi="Arial" w:cs="Arial"/>
          <w:spacing w:val="-1"/>
          <w:sz w:val="22"/>
          <w:szCs w:val="22"/>
        </w:rPr>
        <w:t>a</w:t>
      </w:r>
      <w:r w:rsidRPr="00131A7D">
        <w:rPr>
          <w:rFonts w:ascii="Arial" w:eastAsia="Arial" w:hAnsi="Arial" w:cs="Arial"/>
          <w:spacing w:val="1"/>
          <w:sz w:val="22"/>
          <w:szCs w:val="22"/>
        </w:rPr>
        <w:t>t</w:t>
      </w:r>
      <w:r w:rsidRPr="00131A7D">
        <w:rPr>
          <w:rFonts w:ascii="Arial" w:eastAsia="Arial" w:hAnsi="Arial" w:cs="Arial"/>
          <w:spacing w:val="-3"/>
          <w:sz w:val="22"/>
          <w:szCs w:val="22"/>
        </w:rPr>
        <w:t>u</w:t>
      </w:r>
      <w:r w:rsidRPr="00131A7D">
        <w:rPr>
          <w:rFonts w:ascii="Arial" w:eastAsia="Arial" w:hAnsi="Arial" w:cs="Arial"/>
          <w:spacing w:val="1"/>
          <w:sz w:val="22"/>
          <w:szCs w:val="22"/>
        </w:rPr>
        <w:t>r</w:t>
      </w:r>
      <w:r w:rsidRPr="00131A7D">
        <w:rPr>
          <w:rFonts w:ascii="Arial" w:eastAsia="Arial" w:hAnsi="Arial" w:cs="Arial"/>
          <w:sz w:val="22"/>
          <w:szCs w:val="22"/>
        </w:rPr>
        <w:t>a:</w:t>
      </w:r>
    </w:p>
    <w:p w14:paraId="77F7B052" w14:textId="77777777" w:rsidR="009723FA" w:rsidRPr="00131A7D" w:rsidRDefault="009723FA" w:rsidP="00131A7D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31A7D">
        <w:rPr>
          <w:rFonts w:ascii="Arial" w:eastAsia="Arial" w:hAnsi="Arial" w:cs="Arial"/>
          <w:spacing w:val="-1"/>
          <w:sz w:val="22"/>
          <w:szCs w:val="22"/>
        </w:rPr>
        <w:t>[</w:t>
      </w:r>
      <w:r w:rsidRPr="00131A7D">
        <w:rPr>
          <w:rFonts w:ascii="Arial" w:eastAsia="Arial" w:hAnsi="Arial" w:cs="Arial"/>
          <w:color w:val="FF0000"/>
          <w:spacing w:val="2"/>
          <w:sz w:val="22"/>
          <w:szCs w:val="22"/>
        </w:rPr>
        <w:t>Representante legal da empresa/Telefone/função</w:t>
      </w:r>
      <w:r w:rsidRPr="00131A7D"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37A3E218" w14:textId="1218D9AC" w:rsidR="009723FA" w:rsidRPr="00131A7D" w:rsidRDefault="009723FA" w:rsidP="00131A7D">
      <w:pPr>
        <w:rPr>
          <w:rFonts w:ascii="Arial" w:hAnsi="Arial" w:cs="Arial"/>
          <w:b/>
          <w:bCs/>
          <w:color w:val="2F5496" w:themeColor="accent1" w:themeShade="BF"/>
          <w:spacing w:val="-6"/>
          <w:sz w:val="22"/>
          <w:szCs w:val="22"/>
        </w:rPr>
      </w:pPr>
    </w:p>
    <w:p w14:paraId="5E634E5C" w14:textId="22C20613" w:rsidR="00DB3F35" w:rsidRPr="00131A7D" w:rsidRDefault="00DB3F35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  <w:sz w:val="22"/>
          <w:szCs w:val="22"/>
        </w:rPr>
      </w:pPr>
    </w:p>
    <w:p w14:paraId="086FDAE7" w14:textId="462D74C8" w:rsidR="00DB3F35" w:rsidRPr="00131A7D" w:rsidRDefault="00DB3F35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58E60495" w14:textId="0B4A9F80" w:rsidR="00DB3F35" w:rsidRDefault="00DB3F35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17EC08E4" w14:textId="77777777" w:rsidR="00245747" w:rsidRDefault="00245747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71369C8D" w14:textId="77777777" w:rsidR="00245747" w:rsidRDefault="00245747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1D0EA775" w14:textId="77777777" w:rsidR="00245747" w:rsidRDefault="00245747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2FD2794B" w14:textId="77777777" w:rsidR="00245747" w:rsidRDefault="00245747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39A2FE44" w14:textId="77777777" w:rsidR="00245747" w:rsidRPr="00131A7D" w:rsidRDefault="00245747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48D59D08" w14:textId="45F62A33" w:rsidR="00DB3F35" w:rsidRPr="00131A7D" w:rsidRDefault="00DB3F35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0FBDCEC2" w14:textId="7FB18EFC" w:rsidR="00DB3F35" w:rsidRPr="00131A7D" w:rsidRDefault="00DB3F35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26060C3D" w14:textId="77777777" w:rsidR="00827EAC" w:rsidRPr="00131A7D" w:rsidRDefault="00827EAC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59C767AF" w14:textId="51E19471" w:rsidR="00DB3F35" w:rsidRPr="00131A7D" w:rsidRDefault="00DB3F35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56089428" w14:textId="6806EEE2" w:rsidR="00DB3F35" w:rsidRPr="00131A7D" w:rsidRDefault="00DB3F35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</w:rPr>
      </w:pPr>
    </w:p>
    <w:p w14:paraId="3A07AAAF" w14:textId="77777777" w:rsidR="00245747" w:rsidRDefault="00245747" w:rsidP="00C11BBC">
      <w:pPr>
        <w:jc w:val="both"/>
        <w:rPr>
          <w:rFonts w:ascii="Arial Nova" w:hAnsi="Arial Nova" w:cs="Arial"/>
          <w:b/>
          <w:bCs/>
          <w:color w:val="FF0000"/>
          <w:spacing w:val="-6"/>
          <w:sz w:val="18"/>
          <w:szCs w:val="18"/>
        </w:rPr>
      </w:pPr>
    </w:p>
    <w:tbl>
      <w:tblPr>
        <w:tblStyle w:val="Tabelacomgrade"/>
        <w:tblW w:w="9943" w:type="dxa"/>
        <w:jc w:val="center"/>
        <w:shd w:val="clear" w:color="auto" w:fill="8EAADB" w:themeFill="accent1" w:themeFillTint="99"/>
        <w:tblLayout w:type="fixed"/>
        <w:tblLook w:val="04A0" w:firstRow="1" w:lastRow="0" w:firstColumn="1" w:lastColumn="0" w:noHBand="0" w:noVBand="1"/>
      </w:tblPr>
      <w:tblGrid>
        <w:gridCol w:w="9943"/>
      </w:tblGrid>
      <w:tr w:rsidR="00245747" w14:paraId="1BF8A94D" w14:textId="77777777" w:rsidTr="008B030B">
        <w:trPr>
          <w:trHeight w:val="533"/>
          <w:jc w:val="center"/>
        </w:trPr>
        <w:tc>
          <w:tcPr>
            <w:tcW w:w="9943" w:type="dxa"/>
            <w:shd w:val="clear" w:color="auto" w:fill="8EAADB" w:themeFill="accent1" w:themeFillTint="99"/>
            <w:vAlign w:val="center"/>
          </w:tcPr>
          <w:p w14:paraId="133C4D20" w14:textId="3BA5AD88" w:rsidR="00245747" w:rsidRPr="00131A7D" w:rsidRDefault="00245747" w:rsidP="008B030B">
            <w:pPr>
              <w:jc w:val="center"/>
              <w:rPr>
                <w:rFonts w:ascii="Arial" w:hAnsi="Arial" w:cs="Arial"/>
                <w:b/>
                <w:w w:val="95"/>
                <w:sz w:val="22"/>
                <w:szCs w:val="22"/>
              </w:rPr>
            </w:pPr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lastRenderedPageBreak/>
              <w:t>ANEXO</w:t>
            </w:r>
            <w:r w:rsidRPr="00131A7D">
              <w:rPr>
                <w:rFonts w:ascii="Arial" w:hAnsi="Arial" w:cs="Arial"/>
                <w:b/>
                <w:spacing w:val="-10"/>
                <w:w w:val="95"/>
                <w:sz w:val="22"/>
                <w:szCs w:val="22"/>
              </w:rPr>
              <w:t xml:space="preserve"> </w:t>
            </w:r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w w:val="95"/>
                <w:sz w:val="22"/>
                <w:szCs w:val="22"/>
              </w:rPr>
              <w:t>II</w:t>
            </w:r>
          </w:p>
          <w:p w14:paraId="38A63FC7" w14:textId="77777777" w:rsidR="005A556B" w:rsidRDefault="00245747" w:rsidP="008B030B">
            <w:pPr>
              <w:contextualSpacing/>
              <w:jc w:val="center"/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  <w:t>FORMULÁRIO PARA INCLUSÃO/ALTERAÇÃO DE DADOS</w:t>
            </w:r>
          </w:p>
          <w:p w14:paraId="0B677B7A" w14:textId="02D9F5F3" w:rsidR="00245747" w:rsidRDefault="005A556B" w:rsidP="008B030B">
            <w:pPr>
              <w:contextualSpacing/>
              <w:jc w:val="center"/>
              <w:rPr>
                <w:rFonts w:ascii="Arial" w:hAnsi="Arial" w:cs="Arial"/>
                <w:spacing w:val="-6"/>
              </w:rPr>
            </w:pPr>
            <w:r w:rsidRPr="005A556B"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  <w:t>INCLUSÃO DE NOVA ÁREA/SUBÁREA</w:t>
            </w:r>
          </w:p>
        </w:tc>
      </w:tr>
    </w:tbl>
    <w:p w14:paraId="5242A537" w14:textId="77777777" w:rsidR="00245747" w:rsidRDefault="00245747" w:rsidP="00C11BBC">
      <w:pPr>
        <w:jc w:val="both"/>
        <w:rPr>
          <w:rFonts w:ascii="Arial Nova" w:hAnsi="Arial Nova" w:cs="Arial"/>
          <w:b/>
          <w:bCs/>
          <w:color w:val="FF0000"/>
          <w:spacing w:val="-6"/>
          <w:sz w:val="18"/>
          <w:szCs w:val="18"/>
        </w:rPr>
      </w:pPr>
    </w:p>
    <w:p w14:paraId="4E3D63A9" w14:textId="2288CC51" w:rsidR="00FE6C2F" w:rsidRPr="00245747" w:rsidRDefault="00FE6C2F" w:rsidP="00C11BBC">
      <w:pPr>
        <w:jc w:val="both"/>
        <w:rPr>
          <w:rFonts w:ascii="Arial" w:hAnsi="Arial" w:cs="Arial"/>
          <w:b/>
          <w:bCs/>
          <w:color w:val="FF0000"/>
          <w:spacing w:val="-6"/>
          <w:sz w:val="22"/>
          <w:szCs w:val="22"/>
        </w:rPr>
      </w:pPr>
      <w:r w:rsidRPr="00245747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ESTE FORMULÁRIO SOMENTE DEVE SER UTILIZADO PELO FORNECEDOR JÁ  CREDENCIADO PARA SOLICITAR A </w:t>
      </w:r>
      <w:r w:rsidRPr="00087038">
        <w:rPr>
          <w:rFonts w:ascii="Arial" w:hAnsi="Arial" w:cs="Arial"/>
          <w:b/>
          <w:bCs/>
          <w:color w:val="FF0000"/>
          <w:spacing w:val="-6"/>
          <w:sz w:val="22"/>
          <w:szCs w:val="22"/>
          <w:u w:val="single"/>
        </w:rPr>
        <w:t>INCLUSÃO DE NOVA ÁREA/SUBÁREA</w:t>
      </w:r>
      <w:r w:rsidRPr="00245747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 .</w:t>
      </w:r>
    </w:p>
    <w:p w14:paraId="3D1CF072" w14:textId="1A411597" w:rsidR="0040008D" w:rsidRPr="00245747" w:rsidRDefault="0040008D" w:rsidP="00C11BBC">
      <w:pPr>
        <w:jc w:val="both"/>
        <w:rPr>
          <w:rFonts w:ascii="Arial" w:hAnsi="Arial" w:cs="Arial"/>
          <w:b/>
          <w:bCs/>
          <w:color w:val="2F5496" w:themeColor="accent1" w:themeShade="BF"/>
          <w:spacing w:val="-6"/>
          <w:sz w:val="22"/>
          <w:szCs w:val="22"/>
        </w:rPr>
      </w:pPr>
    </w:p>
    <w:p w14:paraId="3EC880E9" w14:textId="7913C90F" w:rsidR="0040008D" w:rsidRPr="00245747" w:rsidRDefault="0040008D" w:rsidP="00C11B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5747">
        <w:rPr>
          <w:rFonts w:ascii="Arial" w:hAnsi="Arial" w:cs="Arial"/>
          <w:b/>
          <w:bCs/>
          <w:sz w:val="22"/>
          <w:szCs w:val="22"/>
        </w:rPr>
        <w:t xml:space="preserve">ALTERAÇÃO DE DADOS </w:t>
      </w:r>
      <w:r w:rsidR="00A30A78" w:rsidRPr="00245747">
        <w:rPr>
          <w:rFonts w:ascii="Arial" w:hAnsi="Arial" w:cs="Arial"/>
          <w:b/>
          <w:bCs/>
          <w:sz w:val="22"/>
          <w:szCs w:val="22"/>
        </w:rPr>
        <w:t>–</w:t>
      </w:r>
      <w:r w:rsidRPr="00245747">
        <w:rPr>
          <w:rFonts w:ascii="Arial" w:hAnsi="Arial" w:cs="Arial"/>
          <w:b/>
          <w:bCs/>
          <w:sz w:val="22"/>
          <w:szCs w:val="22"/>
        </w:rPr>
        <w:t xml:space="preserve"> INCLUSÃO</w:t>
      </w:r>
      <w:r w:rsidR="00A30A78" w:rsidRPr="00245747">
        <w:rPr>
          <w:rFonts w:ascii="Arial" w:hAnsi="Arial" w:cs="Arial"/>
          <w:b/>
          <w:bCs/>
          <w:sz w:val="22"/>
          <w:szCs w:val="22"/>
        </w:rPr>
        <w:t xml:space="preserve"> DE ÁREA/SUBÁREA</w:t>
      </w:r>
    </w:p>
    <w:p w14:paraId="025B5BBE" w14:textId="19D79DD6" w:rsidR="00A30A78" w:rsidRPr="00245747" w:rsidRDefault="00A30A78" w:rsidP="00C11BBC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923" w:type="dxa"/>
        <w:tblInd w:w="-289" w:type="dxa"/>
        <w:tblLook w:val="04A0" w:firstRow="1" w:lastRow="0" w:firstColumn="1" w:lastColumn="0" w:noHBand="0" w:noVBand="1"/>
      </w:tblPr>
      <w:tblGrid>
        <w:gridCol w:w="5949"/>
        <w:gridCol w:w="3974"/>
      </w:tblGrid>
      <w:tr w:rsidR="001C5595" w:rsidRPr="00245747" w14:paraId="6D1AB12E" w14:textId="77777777" w:rsidTr="00245747">
        <w:tc>
          <w:tcPr>
            <w:tcW w:w="5949" w:type="dxa"/>
          </w:tcPr>
          <w:p w14:paraId="1F7ACC17" w14:textId="39740D9E" w:rsidR="001C5595" w:rsidRPr="00245747" w:rsidRDefault="001C5595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Empresa:</w:t>
            </w:r>
          </w:p>
        </w:tc>
        <w:tc>
          <w:tcPr>
            <w:tcW w:w="3974" w:type="dxa"/>
          </w:tcPr>
          <w:p w14:paraId="44F45982" w14:textId="5B16835F" w:rsidR="001C5595" w:rsidRPr="00245747" w:rsidRDefault="001C5595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1C5595" w:rsidRPr="00245747" w14:paraId="080177D7" w14:textId="77777777" w:rsidTr="00245747">
        <w:tc>
          <w:tcPr>
            <w:tcW w:w="9923" w:type="dxa"/>
            <w:gridSpan w:val="2"/>
          </w:tcPr>
          <w:p w14:paraId="078EAFF8" w14:textId="2518F7C8" w:rsidR="001C5595" w:rsidRPr="00245747" w:rsidRDefault="001C5595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Representante Legal:</w:t>
            </w:r>
          </w:p>
        </w:tc>
      </w:tr>
    </w:tbl>
    <w:p w14:paraId="5BB6993C" w14:textId="77777777" w:rsidR="00245747" w:rsidRDefault="00245747" w:rsidP="00C11BBC">
      <w:pPr>
        <w:jc w:val="both"/>
        <w:rPr>
          <w:rFonts w:ascii="Arial" w:hAnsi="Arial" w:cs="Arial"/>
          <w:sz w:val="22"/>
          <w:szCs w:val="22"/>
        </w:rPr>
      </w:pPr>
    </w:p>
    <w:p w14:paraId="61CC3F6F" w14:textId="7AF31D43" w:rsidR="0040008D" w:rsidRPr="00245747" w:rsidRDefault="0040008D" w:rsidP="0024574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45747">
        <w:rPr>
          <w:rFonts w:ascii="Arial" w:hAnsi="Arial" w:cs="Arial"/>
          <w:sz w:val="22"/>
          <w:szCs w:val="22"/>
        </w:rPr>
        <w:t xml:space="preserve">Para inclusão de </w:t>
      </w:r>
      <w:r w:rsidR="0080546F" w:rsidRPr="00245747">
        <w:rPr>
          <w:rFonts w:ascii="Arial" w:hAnsi="Arial" w:cs="Arial"/>
          <w:b/>
          <w:bCs/>
          <w:sz w:val="22"/>
          <w:szCs w:val="22"/>
        </w:rPr>
        <w:t>NOVA/s ÁREA/s, SUBÁREA/s E NATUREZA</w:t>
      </w:r>
      <w:r w:rsidRPr="00245747">
        <w:rPr>
          <w:rFonts w:ascii="Arial" w:hAnsi="Arial" w:cs="Arial"/>
          <w:sz w:val="22"/>
          <w:szCs w:val="22"/>
        </w:rPr>
        <w:t>, informar qual(</w:t>
      </w:r>
      <w:proofErr w:type="spellStart"/>
      <w:r w:rsidRPr="00245747">
        <w:rPr>
          <w:rFonts w:ascii="Arial" w:hAnsi="Arial" w:cs="Arial"/>
          <w:sz w:val="22"/>
          <w:szCs w:val="22"/>
        </w:rPr>
        <w:t>is</w:t>
      </w:r>
      <w:proofErr w:type="spellEnd"/>
      <w:r w:rsidRPr="00245747">
        <w:rPr>
          <w:rFonts w:ascii="Arial" w:hAnsi="Arial" w:cs="Arial"/>
          <w:sz w:val="22"/>
          <w:szCs w:val="22"/>
        </w:rPr>
        <w:t>) profissional(</w:t>
      </w:r>
      <w:proofErr w:type="spellStart"/>
      <w:r w:rsidRPr="00245747">
        <w:rPr>
          <w:rFonts w:ascii="Arial" w:hAnsi="Arial" w:cs="Arial"/>
          <w:sz w:val="22"/>
          <w:szCs w:val="22"/>
        </w:rPr>
        <w:t>is</w:t>
      </w:r>
      <w:proofErr w:type="spellEnd"/>
      <w:r w:rsidRPr="00245747">
        <w:rPr>
          <w:rFonts w:ascii="Arial" w:hAnsi="Arial" w:cs="Arial"/>
          <w:sz w:val="22"/>
          <w:szCs w:val="22"/>
        </w:rPr>
        <w:t>) da empresa irá(ão) atuar</w:t>
      </w:r>
      <w:r w:rsidR="00BB1B37" w:rsidRPr="00245747">
        <w:rPr>
          <w:rFonts w:ascii="Arial" w:hAnsi="Arial" w:cs="Arial"/>
          <w:sz w:val="22"/>
          <w:szCs w:val="22"/>
        </w:rPr>
        <w:t>, bem como um breve relato de experiência para comprovação de domínio na área, citando a empresa/empresas para a qual prestou os serviços.</w:t>
      </w:r>
    </w:p>
    <w:p w14:paraId="73AA5DD0" w14:textId="3A6D54A5" w:rsidR="0040008D" w:rsidRPr="00245747" w:rsidRDefault="0040008D" w:rsidP="00C11BBC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923" w:type="dxa"/>
        <w:tblInd w:w="-289" w:type="dxa"/>
        <w:tblLook w:val="04A0" w:firstRow="1" w:lastRow="0" w:firstColumn="1" w:lastColumn="0" w:noHBand="0" w:noVBand="1"/>
      </w:tblPr>
      <w:tblGrid>
        <w:gridCol w:w="6658"/>
        <w:gridCol w:w="3265"/>
      </w:tblGrid>
      <w:tr w:rsidR="00BB1B37" w:rsidRPr="00245747" w14:paraId="30A783F8" w14:textId="77777777" w:rsidTr="00245747">
        <w:tc>
          <w:tcPr>
            <w:tcW w:w="9923" w:type="dxa"/>
            <w:gridSpan w:val="2"/>
          </w:tcPr>
          <w:p w14:paraId="13369965" w14:textId="2A9A7AAA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ÁREA:</w:t>
            </w:r>
          </w:p>
        </w:tc>
      </w:tr>
      <w:tr w:rsidR="00BB1B37" w:rsidRPr="00245747" w14:paraId="42730BC4" w14:textId="77777777" w:rsidTr="00245747">
        <w:tc>
          <w:tcPr>
            <w:tcW w:w="6658" w:type="dxa"/>
          </w:tcPr>
          <w:p w14:paraId="3A671F19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SUBÁREA:</w:t>
            </w:r>
          </w:p>
        </w:tc>
        <w:tc>
          <w:tcPr>
            <w:tcW w:w="3265" w:type="dxa"/>
          </w:tcPr>
          <w:p w14:paraId="28BBA9EF" w14:textId="02D73658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NATUREZA:</w:t>
            </w:r>
          </w:p>
        </w:tc>
      </w:tr>
      <w:tr w:rsidR="00BB1B37" w:rsidRPr="00245747" w14:paraId="0035260E" w14:textId="77777777" w:rsidTr="00245747">
        <w:tc>
          <w:tcPr>
            <w:tcW w:w="9923" w:type="dxa"/>
            <w:gridSpan w:val="2"/>
          </w:tcPr>
          <w:p w14:paraId="34782521" w14:textId="7E9F8749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PROFISSIONAL:</w:t>
            </w:r>
          </w:p>
        </w:tc>
      </w:tr>
      <w:tr w:rsidR="00BB1B37" w:rsidRPr="00245747" w14:paraId="20B85E92" w14:textId="77777777" w:rsidTr="00245747">
        <w:tc>
          <w:tcPr>
            <w:tcW w:w="9923" w:type="dxa"/>
            <w:gridSpan w:val="2"/>
          </w:tcPr>
          <w:p w14:paraId="1ED36460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RELATO DE EXPERIÊNCIA:</w:t>
            </w:r>
          </w:p>
          <w:p w14:paraId="5BF13A1F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6F823D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9F763C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BEC214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D266EF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7DDF38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0E92E0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4585DF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3A6AD3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7AE896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2BCA5A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79D3A0" w14:textId="1D87A59B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B1B37" w:rsidRPr="00245747" w14:paraId="05D1AE80" w14:textId="77777777" w:rsidTr="00245747">
        <w:tc>
          <w:tcPr>
            <w:tcW w:w="9923" w:type="dxa"/>
            <w:gridSpan w:val="2"/>
          </w:tcPr>
          <w:p w14:paraId="1F4DC6D5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ÁREA:</w:t>
            </w:r>
          </w:p>
        </w:tc>
      </w:tr>
      <w:tr w:rsidR="00BB1B37" w:rsidRPr="00245747" w14:paraId="4EA9BEEB" w14:textId="77777777" w:rsidTr="00245747">
        <w:tc>
          <w:tcPr>
            <w:tcW w:w="6658" w:type="dxa"/>
          </w:tcPr>
          <w:p w14:paraId="58202529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SUBÁREA:</w:t>
            </w:r>
          </w:p>
        </w:tc>
        <w:tc>
          <w:tcPr>
            <w:tcW w:w="3265" w:type="dxa"/>
          </w:tcPr>
          <w:p w14:paraId="643E8CBB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NATUREZA:</w:t>
            </w:r>
          </w:p>
        </w:tc>
      </w:tr>
      <w:tr w:rsidR="00BB1B37" w:rsidRPr="00245747" w14:paraId="770188BD" w14:textId="77777777" w:rsidTr="00245747">
        <w:tc>
          <w:tcPr>
            <w:tcW w:w="9923" w:type="dxa"/>
            <w:gridSpan w:val="2"/>
          </w:tcPr>
          <w:p w14:paraId="610E272B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PROFISSIONAL:</w:t>
            </w:r>
          </w:p>
        </w:tc>
      </w:tr>
      <w:tr w:rsidR="00BB1B37" w:rsidRPr="00245747" w14:paraId="4D5AA623" w14:textId="77777777" w:rsidTr="00245747">
        <w:tc>
          <w:tcPr>
            <w:tcW w:w="9923" w:type="dxa"/>
            <w:gridSpan w:val="2"/>
          </w:tcPr>
          <w:p w14:paraId="10E7BEFD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RELATO DE EXPERIÊNCIA:</w:t>
            </w:r>
          </w:p>
          <w:p w14:paraId="25969AFF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C4ED20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B294CC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467730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6F4C21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8DBB67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551568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C998DA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4EB4FB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A28C66" w14:textId="77777777" w:rsidR="00BB1B37" w:rsidRPr="00245747" w:rsidRDefault="00BB1B3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5B7547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8E4E31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DDF942" w14:textId="11D2B0D2" w:rsidR="0040008D" w:rsidRDefault="0040008D" w:rsidP="00C11BBC"/>
    <w:p w14:paraId="00F7BF4F" w14:textId="77777777" w:rsidR="00245747" w:rsidRDefault="00245747" w:rsidP="00C11BBC"/>
    <w:p w14:paraId="41E7F5B2" w14:textId="77777777" w:rsidR="00245747" w:rsidRDefault="00245747" w:rsidP="00C11BBC"/>
    <w:tbl>
      <w:tblPr>
        <w:tblStyle w:val="Tabelacomgrade"/>
        <w:tblW w:w="9943" w:type="dxa"/>
        <w:jc w:val="center"/>
        <w:shd w:val="clear" w:color="auto" w:fill="8EAADB" w:themeFill="accent1" w:themeFillTint="99"/>
        <w:tblLayout w:type="fixed"/>
        <w:tblLook w:val="04A0" w:firstRow="1" w:lastRow="0" w:firstColumn="1" w:lastColumn="0" w:noHBand="0" w:noVBand="1"/>
      </w:tblPr>
      <w:tblGrid>
        <w:gridCol w:w="9943"/>
      </w:tblGrid>
      <w:tr w:rsidR="00245747" w14:paraId="3A5777F6" w14:textId="77777777" w:rsidTr="008B030B">
        <w:trPr>
          <w:trHeight w:val="533"/>
          <w:jc w:val="center"/>
        </w:trPr>
        <w:tc>
          <w:tcPr>
            <w:tcW w:w="9943" w:type="dxa"/>
            <w:shd w:val="clear" w:color="auto" w:fill="8EAADB" w:themeFill="accent1" w:themeFillTint="99"/>
            <w:vAlign w:val="center"/>
          </w:tcPr>
          <w:p w14:paraId="63D557B6" w14:textId="22CA9307" w:rsidR="00245747" w:rsidRPr="00131A7D" w:rsidRDefault="00245747" w:rsidP="008B030B">
            <w:pPr>
              <w:jc w:val="center"/>
              <w:rPr>
                <w:rFonts w:ascii="Arial" w:hAnsi="Arial" w:cs="Arial"/>
                <w:b/>
                <w:w w:val="95"/>
                <w:sz w:val="22"/>
                <w:szCs w:val="22"/>
              </w:rPr>
            </w:pPr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lastRenderedPageBreak/>
              <w:t>ANEXO</w:t>
            </w:r>
            <w:r w:rsidRPr="00131A7D">
              <w:rPr>
                <w:rFonts w:ascii="Arial" w:hAnsi="Arial" w:cs="Arial"/>
                <w:b/>
                <w:spacing w:val="-10"/>
                <w:w w:val="95"/>
                <w:sz w:val="22"/>
                <w:szCs w:val="22"/>
              </w:rPr>
              <w:t xml:space="preserve"> </w:t>
            </w:r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w w:val="95"/>
                <w:sz w:val="22"/>
                <w:szCs w:val="22"/>
              </w:rPr>
              <w:t>II</w:t>
            </w:r>
            <w:r w:rsidR="00AA76C6">
              <w:rPr>
                <w:rFonts w:ascii="Arial" w:hAnsi="Arial" w:cs="Arial"/>
                <w:b/>
                <w:w w:val="95"/>
                <w:sz w:val="22"/>
                <w:szCs w:val="22"/>
              </w:rPr>
              <w:t>I</w:t>
            </w:r>
          </w:p>
          <w:p w14:paraId="37ED0851" w14:textId="77777777" w:rsidR="005A556B" w:rsidRDefault="00245747" w:rsidP="008B030B">
            <w:pPr>
              <w:contextualSpacing/>
              <w:jc w:val="center"/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  <w:t>FORMULÁRIO PARA INCLUSÃO/ALTERAÇÃO DE DADOS</w:t>
            </w:r>
          </w:p>
          <w:p w14:paraId="0A92BC89" w14:textId="572D9BC8" w:rsidR="00245747" w:rsidRDefault="00087038" w:rsidP="008B030B">
            <w:pPr>
              <w:contextualSpacing/>
              <w:jc w:val="center"/>
              <w:rPr>
                <w:rFonts w:ascii="Arial" w:hAnsi="Arial" w:cs="Arial"/>
                <w:spacing w:val="-6"/>
              </w:rPr>
            </w:pPr>
            <w:r w:rsidRPr="00087038"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  <w:t>INCLUSÃO DE NOVO PROFISSIONAL NO CORPO TÉCNICO</w:t>
            </w:r>
          </w:p>
        </w:tc>
      </w:tr>
    </w:tbl>
    <w:p w14:paraId="1F4F1DD3" w14:textId="77777777" w:rsidR="00245747" w:rsidRDefault="00245747" w:rsidP="00C11BBC"/>
    <w:p w14:paraId="2506892E" w14:textId="5F45FCCC" w:rsidR="00FE6C2F" w:rsidRPr="00245747" w:rsidRDefault="00FE6C2F" w:rsidP="00087038">
      <w:pPr>
        <w:jc w:val="both"/>
        <w:rPr>
          <w:rFonts w:ascii="Arial" w:hAnsi="Arial" w:cs="Arial"/>
          <w:b/>
          <w:bCs/>
          <w:color w:val="FF0000"/>
          <w:spacing w:val="-6"/>
          <w:sz w:val="22"/>
          <w:szCs w:val="22"/>
        </w:rPr>
      </w:pPr>
      <w:r w:rsidRPr="00245747">
        <w:rPr>
          <w:rFonts w:ascii="Arial" w:hAnsi="Arial" w:cs="Arial"/>
          <w:b/>
          <w:bCs/>
          <w:color w:val="FF0000"/>
          <w:spacing w:val="-6"/>
          <w:sz w:val="22"/>
          <w:szCs w:val="22"/>
        </w:rPr>
        <w:t xml:space="preserve">ESTE FORMULÁRIO SOMENTE DEVE SER UTILIZADO PELO FORNECEDOR JÁ  CREDENCIADO PARA SOLICITAR A </w:t>
      </w:r>
      <w:r w:rsidRPr="00087038">
        <w:rPr>
          <w:rFonts w:ascii="Arial" w:hAnsi="Arial" w:cs="Arial"/>
          <w:b/>
          <w:bCs/>
          <w:color w:val="FF0000"/>
          <w:spacing w:val="-6"/>
          <w:sz w:val="22"/>
          <w:szCs w:val="22"/>
          <w:u w:val="single"/>
        </w:rPr>
        <w:t>INCLUSÃO DE NOVO PROFISSIONAL NO CORPO TÉCNICO.</w:t>
      </w:r>
    </w:p>
    <w:p w14:paraId="4EBAA84D" w14:textId="77777777" w:rsidR="0080546F" w:rsidRPr="00245747" w:rsidRDefault="0080546F" w:rsidP="00087038">
      <w:pPr>
        <w:jc w:val="both"/>
        <w:rPr>
          <w:rFonts w:ascii="Arial" w:hAnsi="Arial" w:cs="Arial"/>
          <w:sz w:val="22"/>
          <w:szCs w:val="22"/>
        </w:rPr>
      </w:pPr>
    </w:p>
    <w:p w14:paraId="19926BF6" w14:textId="2366C8AF" w:rsidR="0080546F" w:rsidRPr="00245747" w:rsidRDefault="0080546F" w:rsidP="000870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5747">
        <w:rPr>
          <w:rFonts w:ascii="Arial" w:hAnsi="Arial" w:cs="Arial"/>
          <w:b/>
          <w:bCs/>
          <w:sz w:val="22"/>
          <w:szCs w:val="22"/>
        </w:rPr>
        <w:t>ALTERAÇÃO DE DADOS – INCLUSÃO DE PROFISSIONAIS</w:t>
      </w:r>
    </w:p>
    <w:p w14:paraId="21447E15" w14:textId="77777777" w:rsidR="0080546F" w:rsidRPr="00245747" w:rsidRDefault="0080546F" w:rsidP="00C11BBC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065" w:type="dxa"/>
        <w:tblInd w:w="-289" w:type="dxa"/>
        <w:tblLook w:val="04A0" w:firstRow="1" w:lastRow="0" w:firstColumn="1" w:lastColumn="0" w:noHBand="0" w:noVBand="1"/>
      </w:tblPr>
      <w:tblGrid>
        <w:gridCol w:w="5949"/>
        <w:gridCol w:w="4116"/>
      </w:tblGrid>
      <w:tr w:rsidR="0080546F" w:rsidRPr="00245747" w14:paraId="358FB158" w14:textId="77777777" w:rsidTr="00087038">
        <w:tc>
          <w:tcPr>
            <w:tcW w:w="5949" w:type="dxa"/>
          </w:tcPr>
          <w:p w14:paraId="5BA5AA91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Empresa:</w:t>
            </w:r>
          </w:p>
        </w:tc>
        <w:tc>
          <w:tcPr>
            <w:tcW w:w="4116" w:type="dxa"/>
          </w:tcPr>
          <w:p w14:paraId="7D8D6CB1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80546F" w:rsidRPr="00245747" w14:paraId="049587F1" w14:textId="77777777" w:rsidTr="00087038">
        <w:tc>
          <w:tcPr>
            <w:tcW w:w="10065" w:type="dxa"/>
            <w:gridSpan w:val="2"/>
          </w:tcPr>
          <w:p w14:paraId="64935E4C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Representante Legal:</w:t>
            </w:r>
          </w:p>
        </w:tc>
      </w:tr>
    </w:tbl>
    <w:p w14:paraId="78657456" w14:textId="77777777" w:rsidR="00087038" w:rsidRDefault="00087038" w:rsidP="00C11BBC">
      <w:pPr>
        <w:jc w:val="both"/>
        <w:rPr>
          <w:rFonts w:ascii="Arial" w:hAnsi="Arial" w:cs="Arial"/>
          <w:sz w:val="22"/>
          <w:szCs w:val="22"/>
        </w:rPr>
      </w:pPr>
    </w:p>
    <w:p w14:paraId="6E319799" w14:textId="3F4C97B9" w:rsidR="0040008D" w:rsidRPr="00245747" w:rsidRDefault="0080546F" w:rsidP="0008703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45747">
        <w:rPr>
          <w:rFonts w:ascii="Arial" w:hAnsi="Arial" w:cs="Arial"/>
          <w:sz w:val="22"/>
          <w:szCs w:val="22"/>
        </w:rPr>
        <w:t xml:space="preserve">Para inclusão de </w:t>
      </w:r>
      <w:r w:rsidRPr="00245747">
        <w:rPr>
          <w:rFonts w:ascii="Arial" w:hAnsi="Arial" w:cs="Arial"/>
          <w:b/>
          <w:bCs/>
          <w:sz w:val="22"/>
          <w:szCs w:val="22"/>
        </w:rPr>
        <w:t>NOVO/S PROFISSIONAL/AIS</w:t>
      </w:r>
      <w:r w:rsidRPr="00245747">
        <w:rPr>
          <w:rFonts w:ascii="Arial" w:hAnsi="Arial" w:cs="Arial"/>
          <w:sz w:val="22"/>
          <w:szCs w:val="22"/>
        </w:rPr>
        <w:t>, informar qual(</w:t>
      </w:r>
      <w:proofErr w:type="spellStart"/>
      <w:r w:rsidRPr="00245747">
        <w:rPr>
          <w:rFonts w:ascii="Arial" w:hAnsi="Arial" w:cs="Arial"/>
          <w:sz w:val="22"/>
          <w:szCs w:val="22"/>
        </w:rPr>
        <w:t>is</w:t>
      </w:r>
      <w:proofErr w:type="spellEnd"/>
      <w:r w:rsidRPr="00245747">
        <w:rPr>
          <w:rFonts w:ascii="Arial" w:hAnsi="Arial" w:cs="Arial"/>
          <w:sz w:val="22"/>
          <w:szCs w:val="22"/>
        </w:rPr>
        <w:t xml:space="preserve">) </w:t>
      </w:r>
      <w:r w:rsidRPr="00245747">
        <w:rPr>
          <w:rFonts w:ascii="Arial" w:hAnsi="Arial" w:cs="Arial"/>
          <w:b/>
          <w:bCs/>
          <w:sz w:val="22"/>
          <w:szCs w:val="22"/>
        </w:rPr>
        <w:t xml:space="preserve">área/s, subárea/s e natureza </w:t>
      </w:r>
      <w:r w:rsidRPr="00245747">
        <w:rPr>
          <w:rFonts w:ascii="Arial" w:hAnsi="Arial" w:cs="Arial"/>
          <w:sz w:val="22"/>
          <w:szCs w:val="22"/>
        </w:rPr>
        <w:t>que o/s mesmo/s irá(ão) atuar, bem como um breve relato de experiência para comprovação de domínio na área, citando a empresa/empresas para a qual prestou os serviços.</w:t>
      </w:r>
    </w:p>
    <w:p w14:paraId="16BF6898" w14:textId="481C3FFF" w:rsidR="0080546F" w:rsidRPr="00245747" w:rsidRDefault="0080546F" w:rsidP="00C11BB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065" w:type="dxa"/>
        <w:tblInd w:w="-289" w:type="dxa"/>
        <w:tblLook w:val="04A0" w:firstRow="1" w:lastRow="0" w:firstColumn="1" w:lastColumn="0" w:noHBand="0" w:noVBand="1"/>
      </w:tblPr>
      <w:tblGrid>
        <w:gridCol w:w="6658"/>
        <w:gridCol w:w="3407"/>
      </w:tblGrid>
      <w:tr w:rsidR="0080546F" w:rsidRPr="00245747" w14:paraId="7FC5F32D" w14:textId="77777777" w:rsidTr="00087038">
        <w:tc>
          <w:tcPr>
            <w:tcW w:w="10065" w:type="dxa"/>
            <w:gridSpan w:val="2"/>
          </w:tcPr>
          <w:p w14:paraId="32CD0F05" w14:textId="25F7644D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PROFISSIONAL:</w:t>
            </w:r>
          </w:p>
        </w:tc>
      </w:tr>
      <w:tr w:rsidR="0080546F" w:rsidRPr="00245747" w14:paraId="561E27EA" w14:textId="77777777" w:rsidTr="00087038">
        <w:tc>
          <w:tcPr>
            <w:tcW w:w="10065" w:type="dxa"/>
            <w:gridSpan w:val="2"/>
          </w:tcPr>
          <w:p w14:paraId="31604AB1" w14:textId="6C9A2713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ÁREA:</w:t>
            </w:r>
          </w:p>
        </w:tc>
      </w:tr>
      <w:tr w:rsidR="0080546F" w:rsidRPr="00245747" w14:paraId="7C11F5AE" w14:textId="77777777" w:rsidTr="00087038">
        <w:tc>
          <w:tcPr>
            <w:tcW w:w="6658" w:type="dxa"/>
          </w:tcPr>
          <w:p w14:paraId="680F06AC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SUBÁREA:</w:t>
            </w:r>
          </w:p>
        </w:tc>
        <w:tc>
          <w:tcPr>
            <w:tcW w:w="3407" w:type="dxa"/>
          </w:tcPr>
          <w:p w14:paraId="237FE21B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NATUREZA:</w:t>
            </w:r>
          </w:p>
        </w:tc>
      </w:tr>
      <w:tr w:rsidR="0080546F" w:rsidRPr="00245747" w14:paraId="4F24CCA6" w14:textId="77777777" w:rsidTr="00087038">
        <w:tc>
          <w:tcPr>
            <w:tcW w:w="10065" w:type="dxa"/>
            <w:gridSpan w:val="2"/>
          </w:tcPr>
          <w:p w14:paraId="19701EBF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RELATO DE EXPERIÊNCIA:</w:t>
            </w:r>
          </w:p>
          <w:p w14:paraId="7D585508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C31755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62E26F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436B6C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9A9EBD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C724F6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C829C2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3BDCED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36224C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958BE6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546F" w:rsidRPr="00245747" w14:paraId="3010F070" w14:textId="77777777" w:rsidTr="00087038">
        <w:tc>
          <w:tcPr>
            <w:tcW w:w="10065" w:type="dxa"/>
            <w:gridSpan w:val="2"/>
          </w:tcPr>
          <w:p w14:paraId="66D5B86C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PROFISSIONAL:</w:t>
            </w:r>
          </w:p>
        </w:tc>
      </w:tr>
      <w:tr w:rsidR="0080546F" w:rsidRPr="00245747" w14:paraId="2587E398" w14:textId="77777777" w:rsidTr="00087038">
        <w:tc>
          <w:tcPr>
            <w:tcW w:w="10065" w:type="dxa"/>
            <w:gridSpan w:val="2"/>
          </w:tcPr>
          <w:p w14:paraId="14E4B888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ÁREA:</w:t>
            </w:r>
          </w:p>
        </w:tc>
      </w:tr>
      <w:tr w:rsidR="0080546F" w:rsidRPr="00245747" w14:paraId="003492E0" w14:textId="77777777" w:rsidTr="00087038">
        <w:tc>
          <w:tcPr>
            <w:tcW w:w="6658" w:type="dxa"/>
          </w:tcPr>
          <w:p w14:paraId="6932FBCF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SUBÁREA:</w:t>
            </w:r>
          </w:p>
        </w:tc>
        <w:tc>
          <w:tcPr>
            <w:tcW w:w="3407" w:type="dxa"/>
          </w:tcPr>
          <w:p w14:paraId="63F319E0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NATUREZA:</w:t>
            </w:r>
          </w:p>
        </w:tc>
      </w:tr>
      <w:tr w:rsidR="0080546F" w:rsidRPr="00245747" w14:paraId="7A1E4B01" w14:textId="77777777" w:rsidTr="00087038">
        <w:tc>
          <w:tcPr>
            <w:tcW w:w="10065" w:type="dxa"/>
            <w:gridSpan w:val="2"/>
          </w:tcPr>
          <w:p w14:paraId="7BF34F72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5747">
              <w:rPr>
                <w:rFonts w:ascii="Arial" w:hAnsi="Arial" w:cs="Arial"/>
                <w:b/>
                <w:bCs/>
                <w:sz w:val="22"/>
                <w:szCs w:val="22"/>
              </w:rPr>
              <w:t>RELATO DE EXPERIÊNCIA:</w:t>
            </w:r>
          </w:p>
          <w:p w14:paraId="403BD1D6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EDC58C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C07EA7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9BAD40" w14:textId="77777777" w:rsidR="0080546F" w:rsidRPr="00245747" w:rsidRDefault="0080546F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2CD546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01C27E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30D7E6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6F5282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9D8C0B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C78AA2" w14:textId="77777777" w:rsidR="000669D7" w:rsidRPr="00245747" w:rsidRDefault="000669D7" w:rsidP="00C11B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A9494BF" w14:textId="77777777" w:rsidR="0080546F" w:rsidRPr="00245747" w:rsidRDefault="0080546F" w:rsidP="00C11BBC">
      <w:pPr>
        <w:rPr>
          <w:rFonts w:ascii="Arial" w:hAnsi="Arial" w:cs="Arial"/>
          <w:sz w:val="22"/>
          <w:szCs w:val="22"/>
        </w:rPr>
      </w:pPr>
    </w:p>
    <w:p w14:paraId="2F22D2D7" w14:textId="77777777" w:rsidR="0080546F" w:rsidRDefault="0080546F" w:rsidP="00C11BBC">
      <w:pPr>
        <w:rPr>
          <w:rFonts w:ascii="Arial" w:hAnsi="Arial" w:cs="Arial"/>
          <w:sz w:val="22"/>
          <w:szCs w:val="22"/>
        </w:rPr>
      </w:pPr>
    </w:p>
    <w:p w14:paraId="496D2FA9" w14:textId="77777777" w:rsidR="00087038" w:rsidRDefault="00087038" w:rsidP="00C11BBC">
      <w:pPr>
        <w:rPr>
          <w:rFonts w:ascii="Arial" w:hAnsi="Arial" w:cs="Arial"/>
          <w:sz w:val="22"/>
          <w:szCs w:val="22"/>
        </w:rPr>
      </w:pPr>
    </w:p>
    <w:p w14:paraId="780BD893" w14:textId="77777777" w:rsidR="00087038" w:rsidRDefault="00087038" w:rsidP="00C11BBC">
      <w:pPr>
        <w:rPr>
          <w:rFonts w:ascii="Arial" w:hAnsi="Arial" w:cs="Arial"/>
          <w:sz w:val="22"/>
          <w:szCs w:val="22"/>
        </w:rPr>
      </w:pPr>
    </w:p>
    <w:p w14:paraId="5189B09B" w14:textId="77777777" w:rsidR="00087038" w:rsidRDefault="00087038" w:rsidP="00C11BBC">
      <w:pPr>
        <w:rPr>
          <w:rFonts w:ascii="Arial" w:hAnsi="Arial" w:cs="Arial"/>
          <w:sz w:val="22"/>
          <w:szCs w:val="22"/>
        </w:rPr>
      </w:pPr>
    </w:p>
    <w:p w14:paraId="50D758F4" w14:textId="77777777" w:rsidR="00087038" w:rsidRPr="00245747" w:rsidRDefault="00087038" w:rsidP="00C11BBC">
      <w:pPr>
        <w:rPr>
          <w:rFonts w:ascii="Arial" w:hAnsi="Arial" w:cs="Arial"/>
          <w:sz w:val="22"/>
          <w:szCs w:val="22"/>
        </w:rPr>
      </w:pPr>
    </w:p>
    <w:p w14:paraId="7B09074A" w14:textId="77777777" w:rsidR="00827EAC" w:rsidRPr="00245747" w:rsidRDefault="00827EAC" w:rsidP="00C11BBC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943" w:type="dxa"/>
        <w:jc w:val="center"/>
        <w:shd w:val="clear" w:color="auto" w:fill="8EAADB" w:themeFill="accent1" w:themeFillTint="99"/>
        <w:tblLayout w:type="fixed"/>
        <w:tblLook w:val="04A0" w:firstRow="1" w:lastRow="0" w:firstColumn="1" w:lastColumn="0" w:noHBand="0" w:noVBand="1"/>
      </w:tblPr>
      <w:tblGrid>
        <w:gridCol w:w="9943"/>
      </w:tblGrid>
      <w:tr w:rsidR="00AA76C6" w14:paraId="684F426F" w14:textId="77777777" w:rsidTr="008B030B">
        <w:trPr>
          <w:trHeight w:val="533"/>
          <w:jc w:val="center"/>
        </w:trPr>
        <w:tc>
          <w:tcPr>
            <w:tcW w:w="9943" w:type="dxa"/>
            <w:shd w:val="clear" w:color="auto" w:fill="8EAADB" w:themeFill="accent1" w:themeFillTint="99"/>
            <w:vAlign w:val="center"/>
          </w:tcPr>
          <w:p w14:paraId="67D629CD" w14:textId="79917AA9" w:rsidR="00AA76C6" w:rsidRPr="00131A7D" w:rsidRDefault="00AA76C6" w:rsidP="008B030B">
            <w:pPr>
              <w:jc w:val="center"/>
              <w:rPr>
                <w:rFonts w:ascii="Arial" w:hAnsi="Arial" w:cs="Arial"/>
                <w:b/>
                <w:w w:val="95"/>
                <w:sz w:val="22"/>
                <w:szCs w:val="22"/>
              </w:rPr>
            </w:pPr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lastRenderedPageBreak/>
              <w:t>ANEXO</w:t>
            </w:r>
            <w:r w:rsidRPr="00131A7D">
              <w:rPr>
                <w:rFonts w:ascii="Arial" w:hAnsi="Arial" w:cs="Arial"/>
                <w:b/>
                <w:spacing w:val="-10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w w:val="95"/>
                <w:sz w:val="22"/>
                <w:szCs w:val="22"/>
              </w:rPr>
              <w:t>IX</w:t>
            </w:r>
          </w:p>
          <w:p w14:paraId="30C3F308" w14:textId="0D9B5E66" w:rsidR="00AA76C6" w:rsidRDefault="00AA76C6" w:rsidP="008B030B">
            <w:pPr>
              <w:contextualSpacing/>
              <w:jc w:val="center"/>
              <w:rPr>
                <w:rFonts w:ascii="Arial" w:hAnsi="Arial" w:cs="Arial"/>
                <w:spacing w:val="-6"/>
              </w:rPr>
            </w:pPr>
            <w:r w:rsidRPr="00AA76C6"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  <w:t>DECLARAÇÃO DE NÃO PERTENCIMENTO</w:t>
            </w:r>
          </w:p>
        </w:tc>
      </w:tr>
    </w:tbl>
    <w:p w14:paraId="644B12F3" w14:textId="77777777" w:rsidR="0080546F" w:rsidRDefault="0080546F" w:rsidP="00C11BBC"/>
    <w:p w14:paraId="00364A70" w14:textId="28834E5B" w:rsidR="000669D7" w:rsidRPr="00AA76C6" w:rsidRDefault="008E1C5F" w:rsidP="008511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76C6">
        <w:rPr>
          <w:rFonts w:ascii="Arial" w:hAnsi="Arial" w:cs="Arial"/>
          <w:sz w:val="22"/>
          <w:szCs w:val="22"/>
        </w:rPr>
        <w:t>Eu, (</w:t>
      </w:r>
      <w:r w:rsidR="000669D7" w:rsidRPr="00AA76C6">
        <w:rPr>
          <w:rFonts w:ascii="Arial" w:hAnsi="Arial" w:cs="Arial"/>
          <w:color w:val="FF0000"/>
          <w:sz w:val="22"/>
          <w:szCs w:val="22"/>
        </w:rPr>
        <w:t>nome do representante legal</w:t>
      </w:r>
      <w:r w:rsidR="000669D7" w:rsidRPr="00AA76C6">
        <w:rPr>
          <w:rFonts w:ascii="Arial" w:hAnsi="Arial" w:cs="Arial"/>
          <w:sz w:val="22"/>
          <w:szCs w:val="22"/>
        </w:rPr>
        <w:t>), representante legal da empresa credenciada (</w:t>
      </w:r>
      <w:r w:rsidR="000669D7" w:rsidRPr="00AA76C6">
        <w:rPr>
          <w:rFonts w:ascii="Arial" w:hAnsi="Arial" w:cs="Arial"/>
          <w:color w:val="FF0000"/>
          <w:sz w:val="22"/>
          <w:szCs w:val="22"/>
        </w:rPr>
        <w:t>nome da empresa credenciada</w:t>
      </w:r>
      <w:r w:rsidR="000669D7" w:rsidRPr="00AA76C6">
        <w:rPr>
          <w:rFonts w:ascii="Arial" w:hAnsi="Arial" w:cs="Arial"/>
          <w:sz w:val="22"/>
          <w:szCs w:val="22"/>
        </w:rPr>
        <w:t>), inscrita no CNPJ (</w:t>
      </w:r>
      <w:r w:rsidR="000669D7" w:rsidRPr="00AA76C6">
        <w:rPr>
          <w:rFonts w:ascii="Arial" w:hAnsi="Arial" w:cs="Arial"/>
          <w:color w:val="FF0000"/>
          <w:sz w:val="22"/>
          <w:szCs w:val="22"/>
        </w:rPr>
        <w:t>n</w:t>
      </w:r>
      <w:r w:rsidR="00AA4483" w:rsidRPr="00AA76C6">
        <w:rPr>
          <w:rFonts w:ascii="Arial" w:hAnsi="Arial" w:cs="Arial"/>
          <w:color w:val="FF0000"/>
          <w:sz w:val="22"/>
          <w:szCs w:val="22"/>
        </w:rPr>
        <w:t>º</w:t>
      </w:r>
      <w:r w:rsidR="000669D7" w:rsidRPr="00AA76C6">
        <w:rPr>
          <w:rFonts w:ascii="Arial" w:hAnsi="Arial" w:cs="Arial"/>
          <w:color w:val="FF0000"/>
          <w:sz w:val="22"/>
          <w:szCs w:val="22"/>
        </w:rPr>
        <w:t xml:space="preserve"> do CNPJ</w:t>
      </w:r>
      <w:r w:rsidR="00AA4483" w:rsidRPr="00AA76C6">
        <w:rPr>
          <w:rFonts w:ascii="Arial" w:hAnsi="Arial" w:cs="Arial"/>
          <w:color w:val="FF0000"/>
          <w:sz w:val="22"/>
          <w:szCs w:val="22"/>
        </w:rPr>
        <w:t>)</w:t>
      </w:r>
      <w:r w:rsidR="000669D7" w:rsidRPr="00AA76C6">
        <w:rPr>
          <w:rFonts w:ascii="Arial" w:hAnsi="Arial" w:cs="Arial"/>
          <w:sz w:val="22"/>
          <w:szCs w:val="22"/>
        </w:rPr>
        <w:t>, declaro que o profissional (</w:t>
      </w:r>
      <w:r w:rsidR="000669D7" w:rsidRPr="00AA76C6">
        <w:rPr>
          <w:rFonts w:ascii="Arial" w:hAnsi="Arial" w:cs="Arial"/>
          <w:color w:val="FF0000"/>
          <w:sz w:val="22"/>
          <w:szCs w:val="22"/>
        </w:rPr>
        <w:t>nome do profissional que está sendo incluído</w:t>
      </w:r>
      <w:r w:rsidR="000669D7" w:rsidRPr="00AA76C6">
        <w:rPr>
          <w:rFonts w:ascii="Arial" w:hAnsi="Arial" w:cs="Arial"/>
          <w:sz w:val="22"/>
          <w:szCs w:val="22"/>
        </w:rPr>
        <w:t>)</w:t>
      </w:r>
      <w:r w:rsidR="00AA4483" w:rsidRPr="00AA76C6">
        <w:rPr>
          <w:rFonts w:ascii="Arial" w:hAnsi="Arial" w:cs="Arial"/>
          <w:sz w:val="22"/>
          <w:szCs w:val="22"/>
        </w:rPr>
        <w:t>, portador do CPF Nº (</w:t>
      </w:r>
      <w:r w:rsidR="00AA4483" w:rsidRPr="00AA76C6">
        <w:rPr>
          <w:rFonts w:ascii="Arial" w:hAnsi="Arial" w:cs="Arial"/>
          <w:color w:val="FF0000"/>
          <w:sz w:val="22"/>
          <w:szCs w:val="22"/>
        </w:rPr>
        <w:t>nº do CPF do profissional</w:t>
      </w:r>
      <w:r w:rsidR="00AA4483" w:rsidRPr="00AA76C6">
        <w:rPr>
          <w:rFonts w:ascii="Arial" w:hAnsi="Arial" w:cs="Arial"/>
          <w:sz w:val="22"/>
          <w:szCs w:val="22"/>
        </w:rPr>
        <w:t>)</w:t>
      </w:r>
      <w:r w:rsidR="000669D7" w:rsidRPr="00AA76C6">
        <w:rPr>
          <w:rFonts w:ascii="Arial" w:hAnsi="Arial" w:cs="Arial"/>
          <w:sz w:val="22"/>
          <w:szCs w:val="22"/>
        </w:rPr>
        <w:t>:</w:t>
      </w:r>
    </w:p>
    <w:p w14:paraId="3DD2686E" w14:textId="77777777" w:rsidR="000669D7" w:rsidRPr="00AA76C6" w:rsidRDefault="000669D7" w:rsidP="00C11BBC">
      <w:pPr>
        <w:jc w:val="both"/>
        <w:rPr>
          <w:rFonts w:ascii="Arial" w:hAnsi="Arial" w:cs="Arial"/>
          <w:sz w:val="22"/>
          <w:szCs w:val="22"/>
        </w:rPr>
      </w:pPr>
    </w:p>
    <w:p w14:paraId="4BFD1137" w14:textId="1711A8CA" w:rsidR="000669D7" w:rsidRPr="00AA76C6" w:rsidRDefault="000669D7" w:rsidP="008511EC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A76C6">
        <w:rPr>
          <w:rFonts w:ascii="Arial" w:hAnsi="Arial" w:cs="Arial"/>
          <w:sz w:val="22"/>
          <w:szCs w:val="22"/>
        </w:rPr>
        <w:t xml:space="preserve">(    ) Não pertencia a nenhuma outra empresa credenciada ao </w:t>
      </w:r>
      <w:r w:rsidR="00C3469C" w:rsidRPr="00AA76C6">
        <w:rPr>
          <w:rFonts w:ascii="Arial" w:hAnsi="Arial" w:cs="Arial"/>
          <w:sz w:val="22"/>
          <w:szCs w:val="22"/>
        </w:rPr>
        <w:t>Edital</w:t>
      </w:r>
      <w:r w:rsidRPr="00AA76C6">
        <w:rPr>
          <w:rFonts w:ascii="Arial" w:hAnsi="Arial" w:cs="Arial"/>
          <w:sz w:val="22"/>
          <w:szCs w:val="22"/>
        </w:rPr>
        <w:t xml:space="preserve"> nº 02/2020</w:t>
      </w:r>
    </w:p>
    <w:p w14:paraId="468A3742" w14:textId="77777777" w:rsidR="000669D7" w:rsidRPr="00AA76C6" w:rsidRDefault="000669D7" w:rsidP="008511EC">
      <w:p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A76C6">
        <w:rPr>
          <w:rFonts w:ascii="Arial" w:hAnsi="Arial" w:cs="Arial"/>
          <w:sz w:val="22"/>
          <w:szCs w:val="22"/>
        </w:rPr>
        <w:t>(    ) Pertencia a empresa credenciada (</w:t>
      </w:r>
      <w:r w:rsidRPr="00AA76C6">
        <w:rPr>
          <w:rFonts w:ascii="Arial" w:hAnsi="Arial" w:cs="Arial"/>
          <w:color w:val="FF0000"/>
          <w:sz w:val="22"/>
          <w:szCs w:val="22"/>
        </w:rPr>
        <w:t>nome da empresa a qual o profissional fazia parte</w:t>
      </w:r>
      <w:r w:rsidRPr="00AA76C6">
        <w:rPr>
          <w:rFonts w:ascii="Arial" w:hAnsi="Arial" w:cs="Arial"/>
          <w:sz w:val="22"/>
          <w:szCs w:val="22"/>
        </w:rPr>
        <w:t>), sendo desligado na data de (</w:t>
      </w:r>
      <w:r w:rsidRPr="00AA76C6">
        <w:rPr>
          <w:rFonts w:ascii="Arial" w:hAnsi="Arial" w:cs="Arial"/>
          <w:color w:val="FF0000"/>
          <w:sz w:val="22"/>
          <w:szCs w:val="22"/>
        </w:rPr>
        <w:t>data de desligamento do profissional da outra empresa credenciada</w:t>
      </w:r>
      <w:r w:rsidRPr="00AA76C6">
        <w:rPr>
          <w:rFonts w:ascii="Arial" w:hAnsi="Arial" w:cs="Arial"/>
          <w:sz w:val="22"/>
          <w:szCs w:val="22"/>
        </w:rPr>
        <w:t>).</w:t>
      </w:r>
    </w:p>
    <w:p w14:paraId="3F76B55F" w14:textId="77777777" w:rsidR="000669D7" w:rsidRPr="00AA76C6" w:rsidRDefault="000669D7" w:rsidP="00C11BBC">
      <w:pPr>
        <w:rPr>
          <w:sz w:val="22"/>
          <w:szCs w:val="22"/>
        </w:rPr>
      </w:pPr>
    </w:p>
    <w:p w14:paraId="4818C18C" w14:textId="71656368" w:rsidR="000669D7" w:rsidRPr="00AA76C6" w:rsidRDefault="000669D7" w:rsidP="008511EC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A76C6">
        <w:rPr>
          <w:rFonts w:ascii="Arial" w:hAnsi="Arial" w:cs="Arial"/>
          <w:sz w:val="22"/>
          <w:szCs w:val="22"/>
        </w:rPr>
        <w:t>“Item 6.</w:t>
      </w:r>
      <w:r w:rsidR="00AA76C6" w:rsidRPr="00AA76C6">
        <w:rPr>
          <w:rFonts w:ascii="Arial" w:hAnsi="Arial" w:cs="Arial"/>
          <w:sz w:val="22"/>
          <w:szCs w:val="22"/>
        </w:rPr>
        <w:t>6</w:t>
      </w:r>
      <w:r w:rsidRPr="00AA76C6">
        <w:rPr>
          <w:rFonts w:ascii="Arial" w:hAnsi="Arial" w:cs="Arial"/>
          <w:sz w:val="22"/>
          <w:szCs w:val="22"/>
        </w:rPr>
        <w:t xml:space="preserve"> do </w:t>
      </w:r>
      <w:r w:rsidR="00C3469C" w:rsidRPr="00AA76C6">
        <w:rPr>
          <w:rFonts w:ascii="Arial" w:hAnsi="Arial" w:cs="Arial"/>
          <w:sz w:val="22"/>
          <w:szCs w:val="22"/>
        </w:rPr>
        <w:t>Edital</w:t>
      </w:r>
      <w:r w:rsidRPr="00AA76C6">
        <w:rPr>
          <w:rFonts w:ascii="Arial" w:hAnsi="Arial" w:cs="Arial"/>
          <w:sz w:val="22"/>
          <w:szCs w:val="22"/>
        </w:rPr>
        <w:t xml:space="preserve"> 02/2020: A inclusão de profissionais que atuavam no corpo técnico em outra empresa credenciada deste </w:t>
      </w:r>
      <w:r w:rsidR="00C3469C" w:rsidRPr="00AA76C6">
        <w:rPr>
          <w:rFonts w:ascii="Arial" w:hAnsi="Arial" w:cs="Arial"/>
          <w:sz w:val="22"/>
          <w:szCs w:val="22"/>
        </w:rPr>
        <w:t>Edital</w:t>
      </w:r>
      <w:r w:rsidRPr="00AA76C6">
        <w:rPr>
          <w:rFonts w:ascii="Arial" w:hAnsi="Arial" w:cs="Arial"/>
          <w:sz w:val="22"/>
          <w:szCs w:val="22"/>
        </w:rPr>
        <w:t xml:space="preserve">, </w:t>
      </w:r>
      <w:r w:rsidRPr="00AA76C6">
        <w:rPr>
          <w:rFonts w:ascii="Arial" w:hAnsi="Arial" w:cs="Arial"/>
          <w:b/>
          <w:bCs/>
          <w:sz w:val="22"/>
          <w:szCs w:val="22"/>
        </w:rPr>
        <w:t>só poderá ser realizada após o período de 180 dias</w:t>
      </w:r>
      <w:r w:rsidRPr="00AA76C6">
        <w:rPr>
          <w:rFonts w:ascii="Arial" w:hAnsi="Arial" w:cs="Arial"/>
          <w:sz w:val="22"/>
          <w:szCs w:val="22"/>
        </w:rPr>
        <w:t>, contados da data de exclusão da empresa credenciada na qual atuava anteriormente.”</w:t>
      </w:r>
    </w:p>
    <w:p w14:paraId="78C5EEFF" w14:textId="77777777" w:rsidR="000669D7" w:rsidRPr="00AA76C6" w:rsidRDefault="000669D7" w:rsidP="008511EC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5C6EB65B" w14:textId="77777777" w:rsidR="000669D7" w:rsidRPr="00AA76C6" w:rsidRDefault="000669D7" w:rsidP="00C11BBC">
      <w:pPr>
        <w:rPr>
          <w:rFonts w:ascii="Arial" w:hAnsi="Arial" w:cs="Arial"/>
          <w:sz w:val="22"/>
          <w:szCs w:val="22"/>
        </w:rPr>
      </w:pPr>
      <w:r w:rsidRPr="00AA76C6">
        <w:rPr>
          <w:rFonts w:ascii="Arial" w:hAnsi="Arial" w:cs="Arial"/>
          <w:sz w:val="22"/>
          <w:szCs w:val="22"/>
        </w:rPr>
        <w:t>Por ser verdade, assino a presente declaração.</w:t>
      </w:r>
    </w:p>
    <w:p w14:paraId="1E569581" w14:textId="77777777" w:rsidR="000669D7" w:rsidRPr="00AA76C6" w:rsidRDefault="000669D7" w:rsidP="00C11BBC">
      <w:pPr>
        <w:rPr>
          <w:rFonts w:ascii="Arial" w:hAnsi="Arial" w:cs="Arial"/>
          <w:sz w:val="22"/>
          <w:szCs w:val="22"/>
        </w:rPr>
      </w:pPr>
    </w:p>
    <w:p w14:paraId="5DE6370C" w14:textId="1B6BC794" w:rsidR="00AA76C6" w:rsidRDefault="00AA76C6" w:rsidP="00AA76C6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131A7D">
        <w:rPr>
          <w:rFonts w:ascii="Arial" w:eastAsia="Calibri" w:hAnsi="Arial" w:cs="Arial"/>
          <w:color w:val="FF0000"/>
          <w:spacing w:val="-1"/>
          <w:sz w:val="22"/>
          <w:szCs w:val="22"/>
        </w:rPr>
        <w:t>C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i</w:t>
      </w:r>
      <w:r w:rsidRPr="00131A7D">
        <w:rPr>
          <w:rFonts w:ascii="Arial" w:eastAsia="Calibri" w:hAnsi="Arial" w:cs="Arial"/>
          <w:color w:val="FF0000"/>
          <w:spacing w:val="1"/>
          <w:sz w:val="22"/>
          <w:szCs w:val="22"/>
        </w:rPr>
        <w:t>d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a</w:t>
      </w:r>
      <w:r w:rsidRPr="00131A7D">
        <w:rPr>
          <w:rFonts w:ascii="Arial" w:eastAsia="Calibri" w:hAnsi="Arial" w:cs="Arial"/>
          <w:color w:val="FF0000"/>
          <w:spacing w:val="1"/>
          <w:sz w:val="22"/>
          <w:szCs w:val="22"/>
        </w:rPr>
        <w:t>de</w:t>
      </w:r>
      <w:r w:rsidRPr="00131A7D">
        <w:rPr>
          <w:rFonts w:ascii="Arial" w:eastAsia="Calibri" w:hAnsi="Arial" w:cs="Arial"/>
          <w:color w:val="000000"/>
          <w:sz w:val="22"/>
          <w:szCs w:val="22"/>
        </w:rPr>
        <w:t>,</w:t>
      </w:r>
      <w:r w:rsidRPr="00131A7D">
        <w:rPr>
          <w:rFonts w:ascii="Arial" w:eastAsia="Calibri" w:hAnsi="Arial" w:cs="Arial"/>
          <w:color w:val="000000"/>
          <w:spacing w:val="-1"/>
          <w:sz w:val="22"/>
          <w:szCs w:val="22"/>
        </w:rPr>
        <w:t xml:space="preserve"> 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XX</w:t>
      </w:r>
      <w:r w:rsidRPr="00131A7D">
        <w:rPr>
          <w:rFonts w:ascii="Arial" w:eastAsia="Calibri" w:hAnsi="Arial" w:cs="Arial"/>
          <w:color w:val="FF0000"/>
          <w:spacing w:val="1"/>
          <w:sz w:val="22"/>
          <w:szCs w:val="22"/>
        </w:rPr>
        <w:t xml:space="preserve"> </w:t>
      </w:r>
      <w:r w:rsidRPr="00131A7D">
        <w:rPr>
          <w:rFonts w:ascii="Arial" w:eastAsia="Calibri" w:hAnsi="Arial" w:cs="Arial"/>
          <w:color w:val="000000"/>
          <w:spacing w:val="-1"/>
          <w:sz w:val="22"/>
          <w:szCs w:val="22"/>
        </w:rPr>
        <w:t>d</w:t>
      </w:r>
      <w:r w:rsidRPr="00131A7D">
        <w:rPr>
          <w:rFonts w:ascii="Arial" w:eastAsia="Calibri" w:hAnsi="Arial" w:cs="Arial"/>
          <w:color w:val="000000"/>
          <w:sz w:val="22"/>
          <w:szCs w:val="22"/>
        </w:rPr>
        <w:t>e</w:t>
      </w:r>
      <w:r w:rsidRPr="00131A7D">
        <w:rPr>
          <w:rFonts w:ascii="Arial" w:eastAsia="Calibri" w:hAnsi="Arial" w:cs="Arial"/>
          <w:color w:val="000000"/>
          <w:spacing w:val="2"/>
          <w:sz w:val="22"/>
          <w:szCs w:val="22"/>
        </w:rPr>
        <w:t xml:space="preserve"> </w:t>
      </w:r>
      <w:r w:rsidRPr="00131A7D">
        <w:rPr>
          <w:rFonts w:ascii="Arial" w:eastAsia="Calibri" w:hAnsi="Arial" w:cs="Arial"/>
          <w:color w:val="FF0000"/>
          <w:spacing w:val="-1"/>
          <w:sz w:val="22"/>
          <w:szCs w:val="22"/>
        </w:rPr>
        <w:t>(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mê</w:t>
      </w:r>
      <w:r w:rsidRPr="00131A7D">
        <w:rPr>
          <w:rFonts w:ascii="Arial" w:eastAsia="Calibri" w:hAnsi="Arial" w:cs="Arial"/>
          <w:color w:val="FF0000"/>
          <w:spacing w:val="1"/>
          <w:sz w:val="22"/>
          <w:szCs w:val="22"/>
        </w:rPr>
        <w:t>s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)</w:t>
      </w:r>
      <w:r w:rsidRPr="00131A7D">
        <w:rPr>
          <w:rFonts w:ascii="Arial" w:eastAsia="Calibri" w:hAnsi="Arial" w:cs="Arial"/>
          <w:color w:val="FF0000"/>
          <w:spacing w:val="-2"/>
          <w:sz w:val="22"/>
          <w:szCs w:val="22"/>
        </w:rPr>
        <w:t xml:space="preserve"> </w:t>
      </w:r>
      <w:r w:rsidRPr="00131A7D">
        <w:rPr>
          <w:rFonts w:ascii="Arial" w:eastAsia="Calibri" w:hAnsi="Arial" w:cs="Arial"/>
          <w:color w:val="000000"/>
          <w:spacing w:val="1"/>
          <w:sz w:val="22"/>
          <w:szCs w:val="22"/>
        </w:rPr>
        <w:t>d</w:t>
      </w:r>
      <w:r w:rsidRPr="00131A7D">
        <w:rPr>
          <w:rFonts w:ascii="Arial" w:eastAsia="Calibri" w:hAnsi="Arial" w:cs="Arial"/>
          <w:color w:val="000000"/>
          <w:sz w:val="22"/>
          <w:szCs w:val="22"/>
        </w:rPr>
        <w:t>e</w:t>
      </w:r>
      <w:r w:rsidRPr="00131A7D">
        <w:rPr>
          <w:rFonts w:ascii="Arial" w:eastAsia="Calibri" w:hAnsi="Arial" w:cs="Arial"/>
          <w:color w:val="000000"/>
          <w:spacing w:val="1"/>
          <w:sz w:val="22"/>
          <w:szCs w:val="22"/>
        </w:rPr>
        <w:t xml:space="preserve"> </w:t>
      </w:r>
      <w:r w:rsidRPr="00131A7D">
        <w:rPr>
          <w:rFonts w:ascii="Arial" w:eastAsia="Calibri" w:hAnsi="Arial" w:cs="Arial"/>
          <w:color w:val="000000"/>
          <w:spacing w:val="-2"/>
          <w:sz w:val="22"/>
          <w:szCs w:val="22"/>
        </w:rPr>
        <w:t>2</w:t>
      </w:r>
      <w:r w:rsidRPr="00131A7D">
        <w:rPr>
          <w:rFonts w:ascii="Arial" w:eastAsia="Calibri" w:hAnsi="Arial" w:cs="Arial"/>
          <w:color w:val="000000"/>
          <w:sz w:val="22"/>
          <w:szCs w:val="22"/>
        </w:rPr>
        <w:t>0</w:t>
      </w:r>
      <w:r w:rsidRPr="00131A7D">
        <w:rPr>
          <w:rFonts w:ascii="Arial" w:eastAsia="Calibri" w:hAnsi="Arial" w:cs="Arial"/>
          <w:color w:val="000000"/>
          <w:spacing w:val="2"/>
          <w:sz w:val="22"/>
          <w:szCs w:val="22"/>
        </w:rPr>
        <w:t>2</w:t>
      </w:r>
      <w:r w:rsidRPr="00131A7D">
        <w:rPr>
          <w:rFonts w:ascii="Arial" w:eastAsia="Calibri" w:hAnsi="Arial" w:cs="Arial"/>
          <w:color w:val="FF0000"/>
          <w:sz w:val="22"/>
          <w:szCs w:val="22"/>
        </w:rPr>
        <w:t>X</w:t>
      </w:r>
      <w:r w:rsidRPr="00131A7D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3767300C" w14:textId="77777777" w:rsidR="00AA76C6" w:rsidRDefault="00AA76C6" w:rsidP="00AA76C6">
      <w:pPr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1BC44597" w14:textId="77777777" w:rsidR="00AA76C6" w:rsidRPr="00AA76C6" w:rsidRDefault="00AA76C6" w:rsidP="00AA76C6">
      <w:pPr>
        <w:jc w:val="center"/>
        <w:rPr>
          <w:rFonts w:ascii="Arial" w:hAnsi="Arial" w:cs="Arial"/>
          <w:sz w:val="22"/>
          <w:szCs w:val="22"/>
        </w:rPr>
      </w:pPr>
    </w:p>
    <w:p w14:paraId="23FC3156" w14:textId="77777777" w:rsidR="000669D7" w:rsidRPr="00AA76C6" w:rsidRDefault="000669D7" w:rsidP="00C11BBC">
      <w:pPr>
        <w:rPr>
          <w:rFonts w:ascii="Arial" w:hAnsi="Arial" w:cs="Arial"/>
          <w:sz w:val="22"/>
          <w:szCs w:val="22"/>
        </w:rPr>
      </w:pPr>
    </w:p>
    <w:p w14:paraId="1CFD6392" w14:textId="77777777" w:rsidR="000669D7" w:rsidRPr="00AA76C6" w:rsidRDefault="000669D7" w:rsidP="00AA76C6">
      <w:pPr>
        <w:jc w:val="center"/>
        <w:rPr>
          <w:rFonts w:ascii="Arial" w:hAnsi="Arial" w:cs="Arial"/>
          <w:sz w:val="22"/>
          <w:szCs w:val="22"/>
        </w:rPr>
      </w:pPr>
      <w:r w:rsidRPr="00AA76C6">
        <w:rPr>
          <w:rFonts w:ascii="Arial" w:hAnsi="Arial" w:cs="Arial"/>
          <w:sz w:val="22"/>
          <w:szCs w:val="22"/>
        </w:rPr>
        <w:t>________________________________</w:t>
      </w:r>
    </w:p>
    <w:p w14:paraId="3FE19BC6" w14:textId="77777777" w:rsidR="000669D7" w:rsidRPr="00AA76C6" w:rsidRDefault="000669D7" w:rsidP="00AA76C6">
      <w:pPr>
        <w:jc w:val="center"/>
        <w:rPr>
          <w:rFonts w:ascii="Arial" w:hAnsi="Arial" w:cs="Arial"/>
          <w:sz w:val="22"/>
          <w:szCs w:val="22"/>
        </w:rPr>
      </w:pPr>
      <w:r w:rsidRPr="00AA76C6">
        <w:rPr>
          <w:rFonts w:ascii="Arial" w:hAnsi="Arial" w:cs="Arial"/>
          <w:sz w:val="22"/>
          <w:szCs w:val="22"/>
        </w:rPr>
        <w:t>Representante Legal</w:t>
      </w:r>
    </w:p>
    <w:p w14:paraId="1EC17F1D" w14:textId="4D21DC90" w:rsidR="000669D7" w:rsidRPr="00AA76C6" w:rsidRDefault="000669D7" w:rsidP="00AA76C6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AA76C6">
        <w:rPr>
          <w:rFonts w:ascii="Arial" w:hAnsi="Arial" w:cs="Arial"/>
          <w:sz w:val="22"/>
          <w:szCs w:val="22"/>
        </w:rPr>
        <w:t>(</w:t>
      </w:r>
      <w:r w:rsidRPr="00AA76C6">
        <w:rPr>
          <w:rFonts w:ascii="Arial" w:hAnsi="Arial" w:cs="Arial"/>
          <w:color w:val="FF0000"/>
          <w:sz w:val="22"/>
          <w:szCs w:val="22"/>
        </w:rPr>
        <w:t>empresa credenciada</w:t>
      </w:r>
      <w:r w:rsidRPr="00AA76C6">
        <w:rPr>
          <w:rFonts w:ascii="Arial" w:hAnsi="Arial" w:cs="Arial"/>
          <w:sz w:val="22"/>
          <w:szCs w:val="22"/>
        </w:rPr>
        <w:t>)</w:t>
      </w:r>
    </w:p>
    <w:p w14:paraId="16A96307" w14:textId="77777777" w:rsidR="000669D7" w:rsidRPr="00AA76C6" w:rsidRDefault="000669D7" w:rsidP="00AA76C6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328A8AFE" w14:textId="77777777" w:rsidR="000669D7" w:rsidRPr="00AA76C6" w:rsidRDefault="000669D7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78EBBB15" w14:textId="77777777" w:rsidR="000669D7" w:rsidRPr="00AA76C6" w:rsidRDefault="000669D7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084F4454" w14:textId="77777777" w:rsidR="003452DA" w:rsidRDefault="003452DA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6394E982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3ADA7EA6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163E10E7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3C4F952C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180716C7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4FBB051D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645156ED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2674BAA2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1DB2951E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5157A30C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4B72B0B7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2BDB7C4F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175F76BE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776EB6F9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413913E6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080F4205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46064DCB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7C8E3F05" w14:textId="77777777" w:rsid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4B48C25B" w14:textId="77777777" w:rsidR="00AA76C6" w:rsidRPr="00AA76C6" w:rsidRDefault="00AA76C6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79A921F6" w14:textId="77777777" w:rsidR="003452DA" w:rsidRDefault="003452DA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p w14:paraId="7D2683F9" w14:textId="77777777" w:rsidR="001D6310" w:rsidRDefault="001D6310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</w:p>
    <w:tbl>
      <w:tblPr>
        <w:tblStyle w:val="Tabelacomgrade"/>
        <w:tblW w:w="9943" w:type="dxa"/>
        <w:jc w:val="center"/>
        <w:shd w:val="clear" w:color="auto" w:fill="8EAADB" w:themeFill="accent1" w:themeFillTint="99"/>
        <w:tblLayout w:type="fixed"/>
        <w:tblLook w:val="04A0" w:firstRow="1" w:lastRow="0" w:firstColumn="1" w:lastColumn="0" w:noHBand="0" w:noVBand="1"/>
      </w:tblPr>
      <w:tblGrid>
        <w:gridCol w:w="9943"/>
      </w:tblGrid>
      <w:tr w:rsidR="00AA76C6" w14:paraId="040292A2" w14:textId="77777777" w:rsidTr="008B030B">
        <w:trPr>
          <w:trHeight w:val="533"/>
          <w:jc w:val="center"/>
        </w:trPr>
        <w:tc>
          <w:tcPr>
            <w:tcW w:w="9943" w:type="dxa"/>
            <w:shd w:val="clear" w:color="auto" w:fill="8EAADB" w:themeFill="accent1" w:themeFillTint="99"/>
            <w:vAlign w:val="center"/>
          </w:tcPr>
          <w:p w14:paraId="7D9B1EFB" w14:textId="71BFF94F" w:rsidR="00AA76C6" w:rsidRPr="00131A7D" w:rsidRDefault="00AA76C6" w:rsidP="008B030B">
            <w:pPr>
              <w:jc w:val="center"/>
              <w:rPr>
                <w:rFonts w:ascii="Arial" w:hAnsi="Arial" w:cs="Arial"/>
                <w:b/>
                <w:w w:val="95"/>
                <w:sz w:val="22"/>
                <w:szCs w:val="22"/>
              </w:rPr>
            </w:pPr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t>ANEXO</w:t>
            </w:r>
            <w:r w:rsidRPr="00131A7D">
              <w:rPr>
                <w:rFonts w:ascii="Arial" w:hAnsi="Arial" w:cs="Arial"/>
                <w:b/>
                <w:spacing w:val="-10"/>
                <w:w w:val="9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w w:val="95"/>
                <w:sz w:val="22"/>
                <w:szCs w:val="22"/>
              </w:rPr>
              <w:t>X</w:t>
            </w:r>
          </w:p>
          <w:p w14:paraId="430077D9" w14:textId="110C28B2" w:rsidR="00AA76C6" w:rsidRDefault="00AA76C6" w:rsidP="008B030B">
            <w:pPr>
              <w:contextualSpacing/>
              <w:jc w:val="center"/>
              <w:rPr>
                <w:rFonts w:ascii="Arial" w:hAnsi="Arial" w:cs="Arial"/>
                <w:spacing w:val="-6"/>
              </w:rPr>
            </w:pPr>
            <w:r w:rsidRPr="00AA76C6">
              <w:rPr>
                <w:rFonts w:ascii="Arial" w:hAnsi="Arial" w:cs="Arial"/>
                <w:b/>
                <w:bCs/>
                <w:w w:val="95"/>
                <w:sz w:val="22"/>
                <w:szCs w:val="22"/>
              </w:rPr>
              <w:t>POLÍTICA DE HONORÁRIOS</w:t>
            </w:r>
          </w:p>
        </w:tc>
      </w:tr>
    </w:tbl>
    <w:p w14:paraId="60FF4A36" w14:textId="1AA7DB0C" w:rsidR="001D6310" w:rsidRDefault="00FC2378" w:rsidP="00C11BBC">
      <w:pPr>
        <w:spacing w:before="1"/>
        <w:jc w:val="center"/>
        <w:rPr>
          <w:rFonts w:ascii="Arial Nova" w:eastAsia="Arial" w:hAnsi="Arial Nova" w:cs="Arial"/>
          <w:color w:val="000000"/>
          <w:sz w:val="22"/>
          <w:szCs w:val="22"/>
        </w:rPr>
      </w:pPr>
      <w:r w:rsidRPr="003D0130">
        <w:rPr>
          <w:rFonts w:ascii="Arial Nova" w:hAnsi="Arial Nova"/>
          <w:noProof/>
        </w:rPr>
        <w:drawing>
          <wp:inline distT="0" distB="0" distL="0" distR="0" wp14:anchorId="348B0B3D" wp14:editId="72BF53BA">
            <wp:extent cx="6030595" cy="3453605"/>
            <wp:effectExtent l="0" t="0" r="8255" b="0"/>
            <wp:docPr id="540269924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69924" name="Imagem 1" descr="Tabela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4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A3370" w14:textId="67331811" w:rsidR="00DB3F35" w:rsidRDefault="00DB3F35" w:rsidP="00C11BBC">
      <w:pPr>
        <w:ind w:hanging="709"/>
        <w:jc w:val="right"/>
        <w:rPr>
          <w:rFonts w:ascii="Arial Nova" w:hAnsi="Arial Nova"/>
        </w:rPr>
      </w:pPr>
    </w:p>
    <w:p w14:paraId="1D243405" w14:textId="06AEB72D" w:rsidR="00DB3F35" w:rsidRDefault="00FC2378" w:rsidP="00C11BBC">
      <w:pPr>
        <w:rPr>
          <w:rFonts w:ascii="Arial" w:eastAsia="Arial" w:hAnsi="Arial" w:cs="Arial"/>
          <w:color w:val="000000"/>
          <w:sz w:val="22"/>
          <w:szCs w:val="22"/>
        </w:rPr>
      </w:pPr>
      <w:r w:rsidRPr="003D0130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77B5FC7C" wp14:editId="477A1ECD">
            <wp:extent cx="6030595" cy="3220221"/>
            <wp:effectExtent l="0" t="0" r="8255" b="0"/>
            <wp:docPr id="1681376366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76366" name="Imagem 1" descr="Tabel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22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C5F9D" w14:textId="628ED5A3" w:rsidR="00DB3F35" w:rsidRDefault="00DB3F35" w:rsidP="00C11BBC">
      <w:pPr>
        <w:ind w:hanging="567"/>
        <w:rPr>
          <w:rFonts w:ascii="Arial" w:eastAsia="Arial" w:hAnsi="Arial" w:cs="Arial"/>
          <w:color w:val="000000"/>
          <w:sz w:val="22"/>
          <w:szCs w:val="22"/>
        </w:rPr>
      </w:pPr>
    </w:p>
    <w:p w14:paraId="571CBB90" w14:textId="4C370775" w:rsidR="00DB3F35" w:rsidRDefault="00DB3F35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535C141" w14:textId="2A43DD84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895D105" w14:textId="7625FE20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443EB7BE" w14:textId="351BDAE7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8A99275" w14:textId="6C64515E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2284466" w14:textId="77777777" w:rsidR="003D0130" w:rsidRDefault="003D013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495EB8" w14:textId="77777777" w:rsidR="003D0130" w:rsidRDefault="003D0130" w:rsidP="00C11BBC">
      <w:pPr>
        <w:ind w:hanging="284"/>
        <w:rPr>
          <w:rFonts w:ascii="Arial" w:eastAsia="Arial" w:hAnsi="Arial" w:cs="Arial"/>
          <w:color w:val="000000"/>
          <w:sz w:val="22"/>
          <w:szCs w:val="22"/>
        </w:rPr>
      </w:pPr>
    </w:p>
    <w:p w14:paraId="651521AB" w14:textId="46CB4CAD" w:rsidR="003D0130" w:rsidRDefault="003D0130" w:rsidP="00C11BBC">
      <w:pPr>
        <w:ind w:hanging="284"/>
        <w:rPr>
          <w:rFonts w:ascii="Arial" w:eastAsia="Arial" w:hAnsi="Arial" w:cs="Arial"/>
          <w:color w:val="000000"/>
          <w:sz w:val="22"/>
          <w:szCs w:val="22"/>
        </w:rPr>
      </w:pPr>
      <w:r w:rsidRPr="003D0130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050FEA20" wp14:editId="2271107C">
            <wp:extent cx="6591300" cy="3337789"/>
            <wp:effectExtent l="0" t="0" r="0" b="0"/>
            <wp:docPr id="1391190172" name="Imagem 1" descr="Tela de celular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90172" name="Imagem 1" descr="Tela de celular&#10;&#10;Descrição gerada automaticamente com confiança mé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8305" cy="335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B0CDB" w14:textId="77777777" w:rsidR="003D0130" w:rsidRDefault="003D0130" w:rsidP="00C11BBC">
      <w:pPr>
        <w:ind w:hanging="284"/>
        <w:rPr>
          <w:rFonts w:ascii="Arial" w:eastAsia="Arial" w:hAnsi="Arial" w:cs="Arial"/>
          <w:color w:val="000000"/>
          <w:sz w:val="22"/>
          <w:szCs w:val="22"/>
        </w:rPr>
      </w:pPr>
    </w:p>
    <w:p w14:paraId="33CD490D" w14:textId="77777777" w:rsidR="003D0130" w:rsidRDefault="003D0130" w:rsidP="00C11BBC">
      <w:pPr>
        <w:ind w:hanging="284"/>
        <w:rPr>
          <w:rFonts w:ascii="Arial" w:eastAsia="Arial" w:hAnsi="Arial" w:cs="Arial"/>
          <w:color w:val="000000"/>
          <w:sz w:val="22"/>
          <w:szCs w:val="22"/>
        </w:rPr>
      </w:pPr>
    </w:p>
    <w:p w14:paraId="287F6C90" w14:textId="20418E5A" w:rsidR="00D374B0" w:rsidRDefault="003D0130" w:rsidP="00C11BBC">
      <w:pPr>
        <w:ind w:hanging="284"/>
        <w:rPr>
          <w:rFonts w:ascii="Arial" w:eastAsia="Arial" w:hAnsi="Arial" w:cs="Arial"/>
          <w:color w:val="000000"/>
          <w:sz w:val="22"/>
          <w:szCs w:val="22"/>
        </w:rPr>
      </w:pPr>
      <w:r w:rsidRPr="003D0130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0DFEE498" wp14:editId="47A95915">
            <wp:extent cx="6505575" cy="3087854"/>
            <wp:effectExtent l="0" t="0" r="0" b="0"/>
            <wp:docPr id="163058818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88181" name="Imagem 1" descr="Tabela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42918" cy="310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D9220" w14:textId="5ABB80DB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64B4A58" w14:textId="7C925280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4F83AFCC" w14:textId="09FBFC7B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311A638" w14:textId="2A92FDAC" w:rsidR="00D374B0" w:rsidRDefault="00D374B0" w:rsidP="00C11BBC">
      <w:pPr>
        <w:ind w:firstLine="142"/>
        <w:rPr>
          <w:rFonts w:ascii="Arial" w:eastAsia="Arial" w:hAnsi="Arial" w:cs="Arial"/>
          <w:color w:val="000000"/>
          <w:sz w:val="22"/>
          <w:szCs w:val="22"/>
        </w:rPr>
      </w:pPr>
    </w:p>
    <w:p w14:paraId="4D17B1BC" w14:textId="210A54B6" w:rsidR="00D374B0" w:rsidRDefault="00D374B0" w:rsidP="00C11BBC">
      <w:pPr>
        <w:ind w:firstLine="142"/>
        <w:rPr>
          <w:rFonts w:ascii="Arial" w:eastAsia="Arial" w:hAnsi="Arial" w:cs="Arial"/>
          <w:color w:val="000000"/>
          <w:sz w:val="22"/>
          <w:szCs w:val="22"/>
        </w:rPr>
      </w:pPr>
    </w:p>
    <w:p w14:paraId="246094AC" w14:textId="641A86A0" w:rsidR="00D374B0" w:rsidRDefault="00D374B0" w:rsidP="00C11BBC">
      <w:pPr>
        <w:ind w:firstLine="142"/>
        <w:rPr>
          <w:rFonts w:ascii="Arial" w:eastAsia="Arial" w:hAnsi="Arial" w:cs="Arial"/>
          <w:color w:val="000000"/>
          <w:sz w:val="22"/>
          <w:szCs w:val="22"/>
        </w:rPr>
      </w:pPr>
    </w:p>
    <w:p w14:paraId="514B9099" w14:textId="77777777" w:rsidR="003D0130" w:rsidRDefault="003D0130" w:rsidP="00C11BBC">
      <w:pPr>
        <w:ind w:firstLine="142"/>
        <w:rPr>
          <w:rFonts w:ascii="Arial" w:eastAsia="Arial" w:hAnsi="Arial" w:cs="Arial"/>
          <w:color w:val="000000"/>
          <w:sz w:val="22"/>
          <w:szCs w:val="22"/>
        </w:rPr>
      </w:pPr>
    </w:p>
    <w:p w14:paraId="57AB94FA" w14:textId="77777777" w:rsidR="003D0130" w:rsidRDefault="003D0130" w:rsidP="00C11BBC">
      <w:pPr>
        <w:ind w:firstLine="142"/>
        <w:rPr>
          <w:rFonts w:ascii="Arial" w:eastAsia="Arial" w:hAnsi="Arial" w:cs="Arial"/>
          <w:color w:val="000000"/>
          <w:sz w:val="22"/>
          <w:szCs w:val="22"/>
        </w:rPr>
      </w:pPr>
    </w:p>
    <w:p w14:paraId="660B5DBD" w14:textId="77777777" w:rsidR="003D0130" w:rsidRDefault="003D0130" w:rsidP="00C11BBC">
      <w:pPr>
        <w:ind w:firstLine="142"/>
        <w:rPr>
          <w:rFonts w:ascii="Arial" w:eastAsia="Arial" w:hAnsi="Arial" w:cs="Arial"/>
          <w:color w:val="000000"/>
          <w:sz w:val="22"/>
          <w:szCs w:val="22"/>
        </w:rPr>
      </w:pPr>
    </w:p>
    <w:p w14:paraId="00F77EB4" w14:textId="1A4A68E7" w:rsidR="003D0130" w:rsidRDefault="00FC2378" w:rsidP="00C11BBC">
      <w:pPr>
        <w:ind w:firstLine="142"/>
        <w:rPr>
          <w:rFonts w:ascii="Arial" w:eastAsia="Arial" w:hAnsi="Arial" w:cs="Arial"/>
          <w:color w:val="000000"/>
          <w:sz w:val="22"/>
          <w:szCs w:val="22"/>
        </w:rPr>
      </w:pPr>
      <w:r w:rsidRPr="006E57E8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33A71739" wp14:editId="21357CD6">
            <wp:extent cx="6030595" cy="2758507"/>
            <wp:effectExtent l="0" t="0" r="8255" b="3810"/>
            <wp:docPr id="1966431364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31364" name="Imagem 1" descr="Tabela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75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A0F52" w14:textId="564D297F" w:rsidR="003D0130" w:rsidRDefault="003D0130" w:rsidP="00C11BBC">
      <w:pPr>
        <w:ind w:firstLine="142"/>
        <w:rPr>
          <w:rFonts w:ascii="Arial" w:eastAsia="Arial" w:hAnsi="Arial" w:cs="Arial"/>
          <w:color w:val="000000"/>
          <w:sz w:val="22"/>
          <w:szCs w:val="22"/>
        </w:rPr>
      </w:pPr>
    </w:p>
    <w:p w14:paraId="04545FA1" w14:textId="1B529B84" w:rsidR="00DB3F35" w:rsidRDefault="00FC2378" w:rsidP="00C11BBC">
      <w:pPr>
        <w:rPr>
          <w:rFonts w:ascii="Arial" w:eastAsia="Arial" w:hAnsi="Arial" w:cs="Arial"/>
          <w:color w:val="000000"/>
          <w:sz w:val="22"/>
          <w:szCs w:val="22"/>
        </w:rPr>
      </w:pPr>
      <w:r w:rsidRPr="006E57E8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4B24E361" wp14:editId="5408206C">
            <wp:extent cx="6030595" cy="3102922"/>
            <wp:effectExtent l="0" t="0" r="8255" b="2540"/>
            <wp:docPr id="2053431756" name="Imagem 1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31756" name="Imagem 1" descr="Tela de computador com texto preto sobre fundo branco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10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421E2" w14:textId="77777777" w:rsidR="00DB3F35" w:rsidRDefault="00DB3F35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1706A64" w14:textId="77777777" w:rsidR="006E57E8" w:rsidRDefault="006E57E8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C94DC0D" w14:textId="4370DEF4" w:rsidR="00DB3F35" w:rsidRDefault="00DB3F35" w:rsidP="00C11BBC">
      <w:pPr>
        <w:ind w:hanging="567"/>
        <w:rPr>
          <w:rFonts w:ascii="Arial" w:eastAsia="Arial" w:hAnsi="Arial" w:cs="Arial"/>
          <w:color w:val="000000"/>
          <w:sz w:val="22"/>
          <w:szCs w:val="22"/>
        </w:rPr>
      </w:pPr>
    </w:p>
    <w:p w14:paraId="0AE75250" w14:textId="674D748B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17CDC27" w14:textId="77777777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D6F8027" w14:textId="68AB8B7A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5CACFCA" w14:textId="4E168DF9" w:rsidR="00DB3F35" w:rsidRDefault="00DB3F35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2516013" w14:textId="77777777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09255E4" w14:textId="1812C1FB" w:rsidR="00DB3F35" w:rsidRDefault="00DB3F35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8F6000A" w14:textId="67E1788D" w:rsidR="00DB3F35" w:rsidRDefault="00DB3F35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406C7545" w14:textId="77777777" w:rsidR="00DB3F35" w:rsidRDefault="00DB3F35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BDBB8A7" w14:textId="77777777" w:rsidR="00DB3F35" w:rsidRDefault="00DB3F35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7479750" w14:textId="77777777" w:rsidR="00DB3F35" w:rsidRDefault="00DB3F35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084BE30" w14:textId="77777777" w:rsidR="00DB3F35" w:rsidRDefault="00DB3F35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F812762" w14:textId="16DF91D8" w:rsidR="00DB3F35" w:rsidRDefault="00DB3F35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9EAD640" w14:textId="7634242A" w:rsidR="00D374B0" w:rsidRDefault="006E57E8" w:rsidP="00C11BBC">
      <w:pPr>
        <w:ind w:hanging="567"/>
        <w:rPr>
          <w:rFonts w:ascii="Arial" w:eastAsia="Arial" w:hAnsi="Arial" w:cs="Arial"/>
          <w:color w:val="000000"/>
          <w:sz w:val="22"/>
          <w:szCs w:val="22"/>
        </w:rPr>
      </w:pPr>
      <w:r w:rsidRPr="006E57E8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495C67DA" wp14:editId="50A2F357">
            <wp:extent cx="6315075" cy="3206961"/>
            <wp:effectExtent l="0" t="0" r="0" b="0"/>
            <wp:docPr id="395679129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79129" name="Imagem 1" descr="Tabela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21928" cy="321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C6E1" w14:textId="781B7562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0733406" w14:textId="479FB2D0" w:rsidR="00D374B0" w:rsidRDefault="006E57E8" w:rsidP="00C11BBC">
      <w:pPr>
        <w:ind w:hanging="567"/>
        <w:rPr>
          <w:rFonts w:ascii="Arial" w:eastAsia="Arial" w:hAnsi="Arial" w:cs="Arial"/>
          <w:color w:val="000000"/>
          <w:sz w:val="22"/>
          <w:szCs w:val="22"/>
        </w:rPr>
      </w:pPr>
      <w:r w:rsidRPr="006E57E8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549BA596" wp14:editId="3A92CE71">
            <wp:extent cx="6283766" cy="3318510"/>
            <wp:effectExtent l="0" t="0" r="3175" b="0"/>
            <wp:docPr id="1299937636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37636" name="Imagem 1" descr="Tabela&#10;&#10;Descrição gerada automa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031" cy="331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97DA9" w14:textId="32B66C46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B6495E5" w14:textId="7CD736B6" w:rsidR="00D374B0" w:rsidRDefault="00D374B0" w:rsidP="00C11BB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62CDA34" w14:textId="77777777" w:rsidR="006E57E8" w:rsidRDefault="006E57E8" w:rsidP="00C11BBC">
      <w:pPr>
        <w:ind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14ACCAAD" w14:textId="77777777" w:rsidR="006E57E8" w:rsidRDefault="006E57E8" w:rsidP="00C11BBC">
      <w:pPr>
        <w:ind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35E7A4C0" w14:textId="77777777" w:rsidR="006E57E8" w:rsidRDefault="006E57E8" w:rsidP="00C11BBC">
      <w:pPr>
        <w:ind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7BE5E7B1" w14:textId="77777777" w:rsidR="006E57E8" w:rsidRDefault="006E57E8" w:rsidP="00C11BBC">
      <w:pPr>
        <w:ind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2FBB52A6" w14:textId="77777777" w:rsidR="006E57E8" w:rsidRDefault="006E57E8" w:rsidP="00C11BBC">
      <w:pPr>
        <w:ind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77708C5D" w14:textId="77777777" w:rsidR="006E57E8" w:rsidRDefault="006E57E8" w:rsidP="00C11BBC">
      <w:pPr>
        <w:ind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440D533B" w14:textId="0CBD9CBE" w:rsidR="006E57E8" w:rsidRDefault="00FC2378" w:rsidP="00FC2378">
      <w:pPr>
        <w:rPr>
          <w:rFonts w:ascii="Arial" w:eastAsia="Arial" w:hAnsi="Arial" w:cs="Arial"/>
          <w:color w:val="000000"/>
          <w:sz w:val="22"/>
          <w:szCs w:val="22"/>
        </w:rPr>
      </w:pPr>
      <w:r w:rsidRPr="006E57E8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6132ECE1" wp14:editId="79B654FE">
            <wp:extent cx="5760720" cy="2180462"/>
            <wp:effectExtent l="0" t="0" r="0" b="0"/>
            <wp:docPr id="368084397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8256" name="Imagem 1" descr="Interface gráfica do usuário, Texto, Aplicativo&#10;&#10;Descrição gerada automa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1C2E8" w14:textId="77777777" w:rsidR="006E57E8" w:rsidRDefault="006E57E8" w:rsidP="00C11BBC">
      <w:pPr>
        <w:ind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66688B78" w14:textId="31BC0230" w:rsidR="006E57E8" w:rsidRDefault="006E57E8" w:rsidP="00FC2378">
      <w:pPr>
        <w:rPr>
          <w:rFonts w:ascii="Arial" w:eastAsia="Arial" w:hAnsi="Arial" w:cs="Arial"/>
          <w:color w:val="000000"/>
          <w:sz w:val="22"/>
          <w:szCs w:val="22"/>
        </w:rPr>
      </w:pPr>
      <w:r w:rsidRPr="006E57E8"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49246182" wp14:editId="4185FF23">
            <wp:extent cx="5760720" cy="3006090"/>
            <wp:effectExtent l="0" t="0" r="0" b="3810"/>
            <wp:docPr id="137361719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17191" name="Imagem 1" descr="Tabela&#10;&#10;Descrição gerada automa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D5D9D" w14:textId="77777777" w:rsidR="006E57E8" w:rsidRDefault="006E57E8" w:rsidP="00C11BBC">
      <w:pPr>
        <w:ind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2176A122" w14:textId="77777777" w:rsidR="006E57E8" w:rsidRPr="005F74A3" w:rsidRDefault="006E57E8" w:rsidP="00C11BBC">
      <w:pPr>
        <w:widowControl w:val="0"/>
        <w:autoSpaceDE w:val="0"/>
        <w:autoSpaceDN w:val="0"/>
        <w:spacing w:before="1"/>
        <w:jc w:val="center"/>
        <w:rPr>
          <w:rFonts w:ascii="Calibri" w:eastAsia="Arial" w:hAnsi="Calibri" w:cs="Arial"/>
          <w:b/>
          <w:sz w:val="28"/>
          <w:szCs w:val="22"/>
          <w:lang w:val="pt-PT"/>
        </w:rPr>
      </w:pPr>
      <w:r w:rsidRPr="005F74A3">
        <w:rPr>
          <w:rFonts w:ascii="Calibri" w:eastAsia="Arial" w:hAnsi="Calibri" w:cs="Arial"/>
          <w:b/>
          <w:spacing w:val="-2"/>
          <w:sz w:val="28"/>
          <w:szCs w:val="22"/>
          <w:lang w:val="pt-PT"/>
        </w:rPr>
        <w:t>INFORMAÇÕES</w:t>
      </w:r>
      <w:r w:rsidRPr="005F74A3">
        <w:rPr>
          <w:rFonts w:ascii="Calibri" w:eastAsia="Arial" w:hAnsi="Calibri" w:cs="Arial"/>
          <w:b/>
          <w:spacing w:val="3"/>
          <w:sz w:val="28"/>
          <w:szCs w:val="22"/>
          <w:lang w:val="pt-PT"/>
        </w:rPr>
        <w:t xml:space="preserve"> </w:t>
      </w:r>
      <w:r w:rsidRPr="005F74A3">
        <w:rPr>
          <w:rFonts w:ascii="Calibri" w:eastAsia="Arial" w:hAnsi="Calibri" w:cs="Arial"/>
          <w:b/>
          <w:spacing w:val="-2"/>
          <w:sz w:val="28"/>
          <w:szCs w:val="22"/>
          <w:lang w:val="pt-PT"/>
        </w:rPr>
        <w:t>GERAIS</w:t>
      </w:r>
    </w:p>
    <w:p w14:paraId="5F106C0B" w14:textId="77777777" w:rsidR="006E57E8" w:rsidRPr="005F74A3" w:rsidRDefault="006E57E8" w:rsidP="00C11BBC">
      <w:pPr>
        <w:widowControl w:val="0"/>
        <w:autoSpaceDE w:val="0"/>
        <w:autoSpaceDN w:val="0"/>
        <w:rPr>
          <w:rFonts w:ascii="Calibri" w:eastAsia="Arial" w:hAnsi="Arial" w:cs="Arial"/>
          <w:b/>
          <w:lang w:val="pt-PT"/>
        </w:rPr>
      </w:pPr>
    </w:p>
    <w:p w14:paraId="6F3B870A" w14:textId="77777777" w:rsidR="006E57E8" w:rsidRPr="005F74A3" w:rsidRDefault="006E57E8" w:rsidP="00FC2378">
      <w:pPr>
        <w:widowControl w:val="0"/>
        <w:numPr>
          <w:ilvl w:val="0"/>
          <w:numId w:val="382"/>
        </w:numPr>
        <w:autoSpaceDE w:val="0"/>
        <w:autoSpaceDN w:val="0"/>
        <w:ind w:left="567" w:hanging="567"/>
        <w:jc w:val="both"/>
        <w:rPr>
          <w:rFonts w:ascii="Arial" w:eastAsia="Arial" w:hAnsi="Arial" w:cs="Arial"/>
          <w:szCs w:val="22"/>
          <w:lang w:val="pt-PT"/>
        </w:rPr>
      </w:pPr>
      <w:r w:rsidRPr="005F74A3">
        <w:rPr>
          <w:rFonts w:ascii="Arial" w:eastAsia="Arial" w:hAnsi="Arial" w:cs="Arial"/>
          <w:szCs w:val="22"/>
          <w:lang w:val="pt-PT"/>
        </w:rPr>
        <w:t>Para</w:t>
      </w:r>
      <w:r w:rsidRPr="005F74A3">
        <w:rPr>
          <w:rFonts w:ascii="Arial" w:eastAsia="Arial" w:hAnsi="Arial" w:cs="Arial"/>
          <w:spacing w:val="-7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cálculo</w:t>
      </w:r>
      <w:r w:rsidRPr="005F74A3">
        <w:rPr>
          <w:rFonts w:ascii="Arial" w:eastAsia="Arial" w:hAnsi="Arial" w:cs="Arial"/>
          <w:spacing w:val="-8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de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faixa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de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quilometragem,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deve-se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levar</w:t>
      </w:r>
      <w:r w:rsidRPr="005F74A3">
        <w:rPr>
          <w:rFonts w:ascii="Arial" w:eastAsia="Arial" w:hAnsi="Arial" w:cs="Arial"/>
          <w:spacing w:val="-7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em</w:t>
      </w:r>
      <w:r w:rsidRPr="005F74A3">
        <w:rPr>
          <w:rFonts w:ascii="Arial" w:eastAsia="Arial" w:hAnsi="Arial" w:cs="Arial"/>
          <w:spacing w:val="-7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conta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a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distância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do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município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da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sede</w:t>
      </w:r>
      <w:r w:rsidRPr="005F74A3">
        <w:rPr>
          <w:rFonts w:ascii="Arial" w:eastAsia="Arial" w:hAnsi="Arial" w:cs="Arial"/>
          <w:spacing w:val="-8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da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pessoa</w:t>
      </w:r>
      <w:r w:rsidRPr="005F74A3">
        <w:rPr>
          <w:rFonts w:ascii="Arial" w:eastAsia="Arial" w:hAnsi="Arial" w:cs="Arial"/>
          <w:spacing w:val="-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jurídica até o município do local da prestação de serviços, tendo como base a ferramenta Google Maps.</w:t>
      </w:r>
    </w:p>
    <w:p w14:paraId="59B8775A" w14:textId="77777777" w:rsidR="006E57E8" w:rsidRPr="005F74A3" w:rsidRDefault="006E57E8" w:rsidP="00FC2378">
      <w:pPr>
        <w:widowControl w:val="0"/>
        <w:numPr>
          <w:ilvl w:val="0"/>
          <w:numId w:val="382"/>
        </w:numPr>
        <w:autoSpaceDE w:val="0"/>
        <w:autoSpaceDN w:val="0"/>
        <w:ind w:left="567" w:hanging="567"/>
        <w:jc w:val="both"/>
        <w:rPr>
          <w:rFonts w:ascii="Arial" w:eastAsia="Arial" w:hAnsi="Arial" w:cs="Arial"/>
          <w:szCs w:val="22"/>
          <w:lang w:val="pt-PT"/>
        </w:rPr>
      </w:pPr>
      <w:r w:rsidRPr="005F74A3">
        <w:rPr>
          <w:rFonts w:ascii="Arial" w:eastAsia="Arial" w:hAnsi="Arial" w:cs="Arial"/>
          <w:szCs w:val="22"/>
          <w:lang w:val="pt-PT"/>
        </w:rPr>
        <w:t>Nos casos das contratações que envolvam atendimentos em zona rural, deve-se somar todo o km percorrido, devendo levar em conta o km percorrido do município da sede da PJ até o local do atendimento, enquadrar o valor do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honorário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na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faixa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de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km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e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multiplicar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o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resultado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pelo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fator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1,16,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exceto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contratações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do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Empretec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que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possuem valor estabelecido de forma diferenciada.</w:t>
      </w:r>
    </w:p>
    <w:p w14:paraId="14C7A71E" w14:textId="77777777" w:rsidR="006E57E8" w:rsidRPr="005F74A3" w:rsidRDefault="006E57E8" w:rsidP="00FC2378">
      <w:pPr>
        <w:widowControl w:val="0"/>
        <w:numPr>
          <w:ilvl w:val="0"/>
          <w:numId w:val="382"/>
        </w:numPr>
        <w:autoSpaceDE w:val="0"/>
        <w:autoSpaceDN w:val="0"/>
        <w:ind w:left="567" w:hanging="567"/>
        <w:jc w:val="both"/>
        <w:rPr>
          <w:rFonts w:ascii="Arial" w:eastAsia="Arial" w:hAnsi="Arial" w:cs="Arial"/>
          <w:szCs w:val="22"/>
          <w:lang w:val="pt-PT"/>
        </w:rPr>
      </w:pPr>
      <w:r w:rsidRPr="005F74A3">
        <w:rPr>
          <w:rFonts w:ascii="Arial" w:eastAsia="Arial" w:hAnsi="Arial" w:cs="Arial"/>
          <w:szCs w:val="22"/>
          <w:lang w:val="pt-PT"/>
        </w:rPr>
        <w:t>Ocorrerá pagamento de valor hora base para consultoria nas contratações da modalidade ambos, quando a prestação de serviços de consultoria ocorrer nas datas das instrutorias. Quando ocorrer em datas distintas, deverá ser pago pela soma do KM de cada modalidade.</w:t>
      </w:r>
    </w:p>
    <w:p w14:paraId="4A62E132" w14:textId="77777777" w:rsidR="006E57E8" w:rsidRPr="005F74A3" w:rsidRDefault="006E57E8" w:rsidP="00FC2378">
      <w:pPr>
        <w:widowControl w:val="0"/>
        <w:numPr>
          <w:ilvl w:val="0"/>
          <w:numId w:val="382"/>
        </w:numPr>
        <w:autoSpaceDE w:val="0"/>
        <w:autoSpaceDN w:val="0"/>
        <w:ind w:left="567" w:hanging="567"/>
        <w:jc w:val="both"/>
        <w:rPr>
          <w:rFonts w:ascii="Arial" w:eastAsia="Arial" w:hAnsi="Arial" w:cs="Arial"/>
          <w:szCs w:val="22"/>
          <w:lang w:val="pt-PT"/>
        </w:rPr>
      </w:pPr>
      <w:r w:rsidRPr="005F74A3">
        <w:rPr>
          <w:rFonts w:ascii="Arial" w:eastAsia="Arial" w:hAnsi="Arial" w:cs="Arial"/>
          <w:szCs w:val="22"/>
          <w:lang w:val="pt-PT"/>
        </w:rPr>
        <w:t xml:space="preserve">Em todas as contratações de consultoria e instrutoria que envolvam atendimentos </w:t>
      </w:r>
      <w:r w:rsidRPr="005F74A3">
        <w:rPr>
          <w:rFonts w:ascii="Arial" w:eastAsia="Arial" w:hAnsi="Arial" w:cs="Arial"/>
          <w:szCs w:val="22"/>
          <w:lang w:val="pt-PT"/>
        </w:rPr>
        <w:lastRenderedPageBreak/>
        <w:t>em múltiplos municípios ou não, sequenciais ou não, soma-se todo o percurso, enquadrando no valor total das horas de serviços prestados no mês e multiplica-se pelo valor da hora.</w:t>
      </w:r>
    </w:p>
    <w:p w14:paraId="4E6616F3" w14:textId="77777777" w:rsidR="006E57E8" w:rsidRPr="005F74A3" w:rsidRDefault="006E57E8" w:rsidP="00FC2378">
      <w:pPr>
        <w:widowControl w:val="0"/>
        <w:numPr>
          <w:ilvl w:val="0"/>
          <w:numId w:val="382"/>
        </w:numPr>
        <w:autoSpaceDE w:val="0"/>
        <w:autoSpaceDN w:val="0"/>
        <w:ind w:left="567" w:hanging="567"/>
        <w:jc w:val="both"/>
        <w:rPr>
          <w:rFonts w:ascii="Arial" w:eastAsia="Arial" w:hAnsi="Arial" w:cs="Arial"/>
          <w:szCs w:val="22"/>
          <w:lang w:val="pt-PT"/>
        </w:rPr>
      </w:pPr>
      <w:r w:rsidRPr="005F74A3">
        <w:rPr>
          <w:rFonts w:ascii="Arial" w:eastAsia="Arial" w:hAnsi="Arial" w:cs="Arial"/>
          <w:szCs w:val="22"/>
          <w:lang w:val="pt-PT"/>
        </w:rPr>
        <w:t>No caso de contratações de projetos,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entre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outros, sem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previsão dos municípios definidos,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constará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na proposta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de aceite as previsões de execução de carga horária e KM máximo para projeção de custo do serviço prestado.</w:t>
      </w:r>
    </w:p>
    <w:p w14:paraId="3D8B55AC" w14:textId="77777777" w:rsidR="006E57E8" w:rsidRPr="005F74A3" w:rsidRDefault="006E57E8" w:rsidP="00FC2378">
      <w:pPr>
        <w:widowControl w:val="0"/>
        <w:numPr>
          <w:ilvl w:val="0"/>
          <w:numId w:val="382"/>
        </w:numPr>
        <w:autoSpaceDE w:val="0"/>
        <w:autoSpaceDN w:val="0"/>
        <w:ind w:left="567" w:hanging="567"/>
        <w:jc w:val="both"/>
        <w:rPr>
          <w:rFonts w:ascii="Arial" w:eastAsia="Arial" w:hAnsi="Arial" w:cs="Arial"/>
          <w:szCs w:val="22"/>
          <w:lang w:val="pt-PT"/>
        </w:rPr>
      </w:pPr>
      <w:r w:rsidRPr="005F74A3">
        <w:rPr>
          <w:rFonts w:ascii="Arial" w:eastAsia="Arial" w:hAnsi="Arial" w:cs="Arial"/>
          <w:szCs w:val="22"/>
          <w:lang w:val="pt-PT"/>
        </w:rPr>
        <w:t xml:space="preserve">Ocorrerá pagamento de valor hora base para consultoria e instrutoria, nas contratações na modalidade à distância </w:t>
      </w:r>
      <w:r w:rsidRPr="00FC2378">
        <w:rPr>
          <w:rFonts w:ascii="Arial" w:eastAsia="Arial" w:hAnsi="Arial" w:cs="Arial"/>
          <w:szCs w:val="22"/>
          <w:lang w:val="pt-PT"/>
        </w:rPr>
        <w:t>(remoto).</w:t>
      </w:r>
    </w:p>
    <w:p w14:paraId="256288D1" w14:textId="63E041E1" w:rsidR="006E57E8" w:rsidRDefault="006E57E8" w:rsidP="00FC2378">
      <w:pPr>
        <w:widowControl w:val="0"/>
        <w:numPr>
          <w:ilvl w:val="0"/>
          <w:numId w:val="382"/>
        </w:numPr>
        <w:autoSpaceDE w:val="0"/>
        <w:autoSpaceDN w:val="0"/>
        <w:ind w:left="567" w:hanging="567"/>
        <w:jc w:val="both"/>
        <w:rPr>
          <w:rFonts w:ascii="Arial" w:eastAsia="Arial" w:hAnsi="Arial" w:cs="Arial"/>
          <w:szCs w:val="22"/>
          <w:lang w:val="pt-PT"/>
        </w:rPr>
      </w:pPr>
      <w:r w:rsidRPr="005F74A3">
        <w:rPr>
          <w:rFonts w:ascii="Arial" w:eastAsia="Arial" w:hAnsi="Arial" w:cs="Arial"/>
          <w:szCs w:val="22"/>
          <w:lang w:val="pt-PT"/>
        </w:rPr>
        <w:t>Para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as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contratações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de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empresas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credenciadas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no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MS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para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prestarem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serviços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fora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do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Estado,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>quando</w:t>
      </w:r>
      <w:r w:rsidRPr="00FC2378">
        <w:rPr>
          <w:rFonts w:ascii="Arial" w:eastAsia="Arial" w:hAnsi="Arial" w:cs="Arial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Cs w:val="22"/>
          <w:lang w:val="pt-PT"/>
        </w:rPr>
        <w:t xml:space="preserve">contratadas pelo </w:t>
      </w:r>
      <w:r w:rsidR="000426D5">
        <w:rPr>
          <w:rFonts w:ascii="Arial" w:eastAsia="Arial" w:hAnsi="Arial" w:cs="Arial"/>
          <w:szCs w:val="22"/>
          <w:lang w:val="pt-PT"/>
        </w:rPr>
        <w:t>SEBRAE</w:t>
      </w:r>
      <w:r w:rsidRPr="005F74A3">
        <w:rPr>
          <w:rFonts w:ascii="Arial" w:eastAsia="Arial" w:hAnsi="Arial" w:cs="Arial"/>
          <w:szCs w:val="22"/>
          <w:lang w:val="pt-PT"/>
        </w:rPr>
        <w:t xml:space="preserve">/MS, deverá ser seguida a tabela de honorários do </w:t>
      </w:r>
      <w:r w:rsidR="000426D5">
        <w:rPr>
          <w:rFonts w:ascii="Arial" w:eastAsia="Arial" w:hAnsi="Arial" w:cs="Arial"/>
          <w:szCs w:val="22"/>
          <w:lang w:val="pt-PT"/>
        </w:rPr>
        <w:t>SEBRAE</w:t>
      </w:r>
      <w:r w:rsidRPr="005F74A3">
        <w:rPr>
          <w:rFonts w:ascii="Arial" w:eastAsia="Arial" w:hAnsi="Arial" w:cs="Arial"/>
          <w:szCs w:val="22"/>
          <w:lang w:val="pt-PT"/>
        </w:rPr>
        <w:t>/MS, salvo por deliberação via Direx.</w:t>
      </w:r>
    </w:p>
    <w:p w14:paraId="589D721F" w14:textId="5FF9C60C" w:rsidR="00463EDA" w:rsidRDefault="00463EDA" w:rsidP="00FC2378">
      <w:pPr>
        <w:widowControl w:val="0"/>
        <w:numPr>
          <w:ilvl w:val="0"/>
          <w:numId w:val="382"/>
        </w:numPr>
        <w:autoSpaceDE w:val="0"/>
        <w:autoSpaceDN w:val="0"/>
        <w:ind w:left="567" w:hanging="567"/>
        <w:jc w:val="both"/>
        <w:rPr>
          <w:rFonts w:ascii="Arial" w:eastAsia="Arial" w:hAnsi="Arial" w:cs="Arial"/>
          <w:szCs w:val="22"/>
          <w:lang w:val="pt-PT"/>
        </w:rPr>
      </w:pPr>
      <w:r w:rsidRPr="005F74A3">
        <w:rPr>
          <w:rFonts w:ascii="Arial" w:eastAsia="Arial" w:hAnsi="Arial" w:cs="Arial"/>
          <w:szCs w:val="22"/>
          <w:lang w:val="pt-PT"/>
        </w:rPr>
        <w:t xml:space="preserve">Quando a empresa credenciada do </w:t>
      </w:r>
      <w:r w:rsidR="000426D5">
        <w:rPr>
          <w:rFonts w:ascii="Arial" w:eastAsia="Arial" w:hAnsi="Arial" w:cs="Arial"/>
          <w:szCs w:val="22"/>
          <w:lang w:val="pt-PT"/>
        </w:rPr>
        <w:t>SEBRAE</w:t>
      </w:r>
      <w:r w:rsidRPr="005F74A3">
        <w:rPr>
          <w:rFonts w:ascii="Arial" w:eastAsia="Arial" w:hAnsi="Arial" w:cs="Arial"/>
          <w:szCs w:val="22"/>
          <w:lang w:val="pt-PT"/>
        </w:rPr>
        <w:t>/MS for contratada para prestar serviços em outro estado, a unidade demandante poderá adquirir a passagem aérea, através de agência licitada, para deslocamento e, hospedagem para fornecedores credenciados, na modalidade convidado, desde que autorizado por deliberação Direx. Neste caso, será pago o valor hora base de consultoria e instrutoria, correspondente à prestação de serviço</w:t>
      </w:r>
      <w:r>
        <w:rPr>
          <w:rFonts w:ascii="Arial" w:eastAsia="Arial" w:hAnsi="Arial" w:cs="Arial"/>
          <w:szCs w:val="22"/>
          <w:lang w:val="pt-PT"/>
        </w:rPr>
        <w:t>.</w:t>
      </w:r>
    </w:p>
    <w:p w14:paraId="1AC3317C" w14:textId="7D1089F8" w:rsidR="00463EDA" w:rsidRDefault="00463EDA" w:rsidP="00FC2378">
      <w:pPr>
        <w:widowControl w:val="0"/>
        <w:numPr>
          <w:ilvl w:val="0"/>
          <w:numId w:val="382"/>
        </w:numPr>
        <w:autoSpaceDE w:val="0"/>
        <w:autoSpaceDN w:val="0"/>
        <w:ind w:left="567" w:hanging="567"/>
        <w:jc w:val="both"/>
        <w:rPr>
          <w:rFonts w:ascii="Arial" w:eastAsia="Arial" w:hAnsi="Arial" w:cs="Arial"/>
          <w:szCs w:val="22"/>
          <w:lang w:val="pt-PT"/>
        </w:rPr>
      </w:pPr>
      <w:r w:rsidRPr="00DA4639">
        <w:rPr>
          <w:rFonts w:ascii="Arial" w:eastAsia="Arial" w:hAnsi="Arial" w:cs="Arial"/>
          <w:szCs w:val="22"/>
          <w:lang w:val="pt-PT"/>
        </w:rPr>
        <w:t>Em caso de contratação de empresa credenciada de outras UFs, fica estabelecida, mediante autorização por Deliberação Direx, a possibilidade de pagamentos de honorários de outros estados</w:t>
      </w:r>
      <w:r>
        <w:rPr>
          <w:rFonts w:ascii="Arial" w:eastAsia="Arial" w:hAnsi="Arial" w:cs="Arial"/>
          <w:szCs w:val="22"/>
          <w:lang w:val="pt-PT"/>
        </w:rPr>
        <w:t>.</w:t>
      </w:r>
    </w:p>
    <w:p w14:paraId="4463CEB2" w14:textId="767E5392" w:rsidR="00463EDA" w:rsidRDefault="00463EDA" w:rsidP="00FC2378">
      <w:pPr>
        <w:widowControl w:val="0"/>
        <w:numPr>
          <w:ilvl w:val="0"/>
          <w:numId w:val="382"/>
        </w:numPr>
        <w:autoSpaceDE w:val="0"/>
        <w:autoSpaceDN w:val="0"/>
        <w:ind w:left="567" w:hanging="567"/>
        <w:jc w:val="both"/>
        <w:rPr>
          <w:rFonts w:ascii="Arial" w:eastAsia="Arial" w:hAnsi="Arial" w:cs="Arial"/>
          <w:szCs w:val="22"/>
          <w:lang w:val="pt-PT"/>
        </w:rPr>
      </w:pPr>
      <w:r w:rsidRPr="00DA4639">
        <w:rPr>
          <w:rFonts w:ascii="Arial" w:eastAsia="Arial" w:hAnsi="Arial" w:cs="Arial"/>
          <w:szCs w:val="22"/>
          <w:lang w:val="pt-PT"/>
        </w:rPr>
        <w:t>Em caso de contratação de empresa credenciada de outras UFs, fica estabelecido, mediante autorização por Deliberação Direx, a possibilidade de haver pagamento de passagens aéreas ou rodoviárias e/ou locação de veículo, através de agência licitada e, hospedagem para fornecedores credenciados, na modalidade convidado. Nestes casos, será pago o valor hora base de consultoria e instrutoria, correspondente à prestação de serviço e; tratando-se de fornecedor credenciado do EMPRETEC, será pago ao facilitador o valor base fechado do Seminário, conforme previsto na Tabela V</w:t>
      </w:r>
      <w:r>
        <w:rPr>
          <w:rFonts w:ascii="Arial" w:eastAsia="Arial" w:hAnsi="Arial" w:cs="Arial"/>
          <w:szCs w:val="22"/>
          <w:lang w:val="pt-PT"/>
        </w:rPr>
        <w:t>.</w:t>
      </w:r>
    </w:p>
    <w:p w14:paraId="5B1D0109" w14:textId="49E1B527" w:rsidR="00463EDA" w:rsidRDefault="00463EDA" w:rsidP="00FC2378">
      <w:pPr>
        <w:widowControl w:val="0"/>
        <w:numPr>
          <w:ilvl w:val="0"/>
          <w:numId w:val="382"/>
        </w:numPr>
        <w:autoSpaceDE w:val="0"/>
        <w:autoSpaceDN w:val="0"/>
        <w:ind w:left="567" w:hanging="567"/>
        <w:jc w:val="both"/>
        <w:rPr>
          <w:rFonts w:ascii="Arial" w:eastAsia="Arial" w:hAnsi="Arial" w:cs="Arial"/>
          <w:szCs w:val="22"/>
          <w:lang w:val="pt-PT"/>
        </w:rPr>
      </w:pPr>
      <w:r w:rsidRPr="00DA4639">
        <w:rPr>
          <w:rFonts w:ascii="Arial" w:eastAsia="Arial" w:hAnsi="Arial" w:cs="Arial"/>
          <w:szCs w:val="22"/>
          <w:lang w:val="pt-PT"/>
        </w:rPr>
        <w:t>Para o cálculo do valor da hora, deve-se somar o total de Km percorrido, devendo levar em conta o Km percorrido do município da sede da PJ até o local do atendimento, enquadrar o valor do honorário na faixa de Km versus a quantidade de horas realizadas. E, para encontrar o valor total do serviço executado, deverá multiplicar o valor da hora encontrada X quantidade de horas realizadas, de acordo com cada tabela</w:t>
      </w:r>
    </w:p>
    <w:p w14:paraId="7646232B" w14:textId="77777777" w:rsidR="00463EDA" w:rsidRPr="005F74A3" w:rsidRDefault="00463EDA" w:rsidP="00FC2378">
      <w:pPr>
        <w:widowControl w:val="0"/>
        <w:autoSpaceDE w:val="0"/>
        <w:autoSpaceDN w:val="0"/>
        <w:spacing w:before="119"/>
        <w:jc w:val="center"/>
        <w:rPr>
          <w:rFonts w:ascii="Arial" w:eastAsia="Arial" w:hAnsi="Arial" w:cs="Arial"/>
          <w:sz w:val="16"/>
          <w:szCs w:val="22"/>
          <w:lang w:val="pt-PT"/>
        </w:rPr>
      </w:pPr>
      <w:r w:rsidRPr="005F74A3">
        <w:rPr>
          <w:rFonts w:ascii="Arial" w:eastAsia="Arial" w:hAnsi="Arial" w:cs="Arial"/>
          <w:sz w:val="16"/>
          <w:szCs w:val="22"/>
          <w:lang w:val="pt-PT"/>
        </w:rPr>
        <w:t>Tabela</w:t>
      </w:r>
      <w:r w:rsidRPr="005F74A3">
        <w:rPr>
          <w:rFonts w:ascii="Arial" w:eastAsia="Arial" w:hAnsi="Arial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 w:val="16"/>
          <w:szCs w:val="22"/>
          <w:lang w:val="pt-PT"/>
        </w:rPr>
        <w:t>aprovada</w:t>
      </w:r>
      <w:r w:rsidRPr="005F74A3">
        <w:rPr>
          <w:rFonts w:ascii="Arial" w:eastAsia="Arial" w:hAnsi="Arial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 w:val="16"/>
          <w:szCs w:val="22"/>
          <w:lang w:val="pt-PT"/>
        </w:rPr>
        <w:t>pela</w:t>
      </w:r>
      <w:r w:rsidRPr="005F74A3">
        <w:rPr>
          <w:rFonts w:ascii="Arial" w:eastAsia="Arial" w:hAnsi="Arial" w:cs="Arial"/>
          <w:spacing w:val="-9"/>
          <w:sz w:val="1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 w:val="16"/>
          <w:szCs w:val="22"/>
          <w:lang w:val="pt-PT"/>
        </w:rPr>
        <w:t>Resolução</w:t>
      </w:r>
      <w:r w:rsidRPr="005F74A3">
        <w:rPr>
          <w:rFonts w:ascii="Arial" w:eastAsia="Arial" w:hAnsi="Arial" w:cs="Arial"/>
          <w:spacing w:val="-9"/>
          <w:sz w:val="1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 w:val="16"/>
          <w:szCs w:val="22"/>
          <w:lang w:val="pt-PT"/>
        </w:rPr>
        <w:t>DIREX</w:t>
      </w:r>
      <w:r w:rsidRPr="005F74A3">
        <w:rPr>
          <w:rFonts w:ascii="Arial" w:eastAsia="Arial" w:hAnsi="Arial" w:cs="Arial"/>
          <w:spacing w:val="-8"/>
          <w:sz w:val="1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z w:val="16"/>
          <w:szCs w:val="22"/>
          <w:lang w:val="pt-PT"/>
        </w:rPr>
        <w:t>nº</w:t>
      </w:r>
      <w:r w:rsidRPr="005F74A3">
        <w:rPr>
          <w:rFonts w:ascii="Arial" w:eastAsia="Arial" w:hAnsi="Arial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Arial" w:eastAsia="Arial" w:hAnsi="Arial" w:cs="Arial"/>
          <w:spacing w:val="-2"/>
          <w:sz w:val="16"/>
          <w:szCs w:val="22"/>
          <w:lang w:val="pt-PT"/>
        </w:rPr>
        <w:t>0805/2017</w:t>
      </w:r>
    </w:p>
    <w:p w14:paraId="7BC02945" w14:textId="77777777" w:rsidR="00463EDA" w:rsidRPr="005F74A3" w:rsidRDefault="00463EDA" w:rsidP="00C11BBC">
      <w:pPr>
        <w:widowControl w:val="0"/>
        <w:autoSpaceDE w:val="0"/>
        <w:autoSpaceDN w:val="0"/>
        <w:spacing w:before="90"/>
        <w:rPr>
          <w:rFonts w:ascii="Arial" w:eastAsia="Arial" w:hAnsi="Arial" w:cs="Arial"/>
          <w:sz w:val="16"/>
          <w:szCs w:val="22"/>
          <w:lang w:val="pt-PT"/>
        </w:rPr>
      </w:pPr>
    </w:p>
    <w:p w14:paraId="15FC37A0" w14:textId="77777777" w:rsidR="00463EDA" w:rsidRPr="005F74A3" w:rsidRDefault="00463EDA" w:rsidP="00C11BBC">
      <w:pPr>
        <w:widowControl w:val="0"/>
        <w:autoSpaceDE w:val="0"/>
        <w:autoSpaceDN w:val="0"/>
        <w:rPr>
          <w:rFonts w:ascii="Calibri Light" w:eastAsia="Arial" w:hAnsi="Calibri Light" w:cs="Arial"/>
          <w:sz w:val="16"/>
          <w:szCs w:val="22"/>
          <w:lang w:val="pt-PT"/>
        </w:rPr>
      </w:pPr>
      <w:r w:rsidRPr="005F74A3">
        <w:rPr>
          <w:rFonts w:ascii="Calibri Light" w:eastAsia="Arial" w:hAnsi="Calibri Light" w:cs="Arial"/>
          <w:spacing w:val="-2"/>
          <w:sz w:val="16"/>
          <w:szCs w:val="22"/>
          <w:u w:val="single"/>
          <w:lang w:val="pt-PT"/>
        </w:rPr>
        <w:t>Histórico:</w:t>
      </w:r>
    </w:p>
    <w:p w14:paraId="07EEBCD6" w14:textId="77777777" w:rsidR="00463EDA" w:rsidRPr="005F74A3" w:rsidRDefault="00463EDA" w:rsidP="00C11BBC">
      <w:pPr>
        <w:widowControl w:val="0"/>
        <w:autoSpaceDE w:val="0"/>
        <w:autoSpaceDN w:val="0"/>
        <w:spacing w:before="2" w:line="195" w:lineRule="exact"/>
        <w:rPr>
          <w:rFonts w:ascii="Calibri Light" w:eastAsia="Arial" w:hAnsi="Calibri Light" w:cs="Arial"/>
          <w:sz w:val="16"/>
          <w:szCs w:val="22"/>
          <w:lang w:val="pt-PT"/>
        </w:rPr>
      </w:pP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Versão</w:t>
      </w:r>
      <w:r w:rsidRPr="007F2BAD">
        <w:rPr>
          <w:rFonts w:ascii="Calibri Light" w:eastAsia="Arial" w:hAnsi="Calibri Light" w:cs="Arial"/>
          <w:b/>
          <w:bCs/>
          <w:spacing w:val="-4"/>
          <w:sz w:val="16"/>
          <w:szCs w:val="22"/>
          <w:lang w:val="pt-PT"/>
        </w:rPr>
        <w:t xml:space="preserve"> </w:t>
      </w: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01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Res.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DIREX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RO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0508/18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>05/03/18</w:t>
      </w:r>
    </w:p>
    <w:p w14:paraId="6CCF0AB2" w14:textId="77777777" w:rsidR="00463EDA" w:rsidRPr="005F74A3" w:rsidRDefault="00463EDA" w:rsidP="00C11BBC">
      <w:pPr>
        <w:widowControl w:val="0"/>
        <w:autoSpaceDE w:val="0"/>
        <w:autoSpaceDN w:val="0"/>
        <w:spacing w:line="195" w:lineRule="exact"/>
        <w:rPr>
          <w:rFonts w:ascii="Calibri Light" w:eastAsia="Arial" w:hAnsi="Calibri Light" w:cs="Arial"/>
          <w:sz w:val="16"/>
          <w:szCs w:val="22"/>
          <w:lang w:val="pt-PT"/>
        </w:rPr>
      </w:pP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Versão</w:t>
      </w:r>
      <w:r w:rsidRPr="007F2BAD">
        <w:rPr>
          <w:rFonts w:ascii="Calibri Light" w:eastAsia="Arial" w:hAnsi="Calibri Light" w:cs="Arial"/>
          <w:b/>
          <w:bCs/>
          <w:spacing w:val="-8"/>
          <w:sz w:val="16"/>
          <w:szCs w:val="22"/>
          <w:lang w:val="pt-PT"/>
        </w:rPr>
        <w:t xml:space="preserve"> </w:t>
      </w: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02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Res.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DIREX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RO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1505/18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06/08/18:-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Alteração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das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u w:val="single"/>
          <w:lang w:val="pt-PT"/>
        </w:rPr>
        <w:t>Informações</w:t>
      </w:r>
      <w:r w:rsidRPr="005F74A3">
        <w:rPr>
          <w:rFonts w:ascii="Calibri Light" w:eastAsia="Arial" w:hAnsi="Calibri Light" w:cs="Arial"/>
          <w:spacing w:val="-7"/>
          <w:sz w:val="16"/>
          <w:szCs w:val="22"/>
          <w:u w:val="single"/>
          <w:lang w:val="pt-PT"/>
        </w:rPr>
        <w:t xml:space="preserve"> </w:t>
      </w:r>
      <w:r w:rsidRPr="005F74A3">
        <w:rPr>
          <w:rFonts w:ascii="Calibri Light" w:eastAsia="Arial" w:hAnsi="Calibri Light" w:cs="Arial"/>
          <w:spacing w:val="-2"/>
          <w:sz w:val="16"/>
          <w:szCs w:val="22"/>
          <w:u w:val="single"/>
          <w:lang w:val="pt-PT"/>
        </w:rPr>
        <w:t>Gerais</w:t>
      </w:r>
    </w:p>
    <w:p w14:paraId="5DDA4E44" w14:textId="75D90D65" w:rsidR="00463EDA" w:rsidRPr="005F74A3" w:rsidRDefault="00463EDA" w:rsidP="00C11BBC">
      <w:pPr>
        <w:widowControl w:val="0"/>
        <w:autoSpaceDE w:val="0"/>
        <w:autoSpaceDN w:val="0"/>
        <w:jc w:val="both"/>
        <w:rPr>
          <w:rFonts w:ascii="Calibri Light" w:eastAsia="Arial" w:hAnsi="Calibri Light" w:cs="Arial"/>
          <w:sz w:val="16"/>
          <w:szCs w:val="22"/>
          <w:lang w:val="pt-PT"/>
        </w:rPr>
      </w:pP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Versão</w:t>
      </w:r>
      <w:r w:rsidRPr="007F2BAD">
        <w:rPr>
          <w:rFonts w:ascii="Calibri Light" w:eastAsia="Arial" w:hAnsi="Calibri Light" w:cs="Arial"/>
          <w:b/>
          <w:bCs/>
          <w:spacing w:val="-3"/>
          <w:sz w:val="16"/>
          <w:szCs w:val="22"/>
          <w:lang w:val="pt-PT"/>
        </w:rPr>
        <w:t xml:space="preserve"> </w:t>
      </w: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03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-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Res.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DIREX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1603/19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20/05/19: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Tabela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II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Alterado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título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da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tabela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SOLUÇÕES: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Curso,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Oficina,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Seminário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Nascer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Bem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para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SOLUÇÕES: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Curso,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Oficina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Seminário,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uma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vez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que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não</w:t>
      </w:r>
      <w:r w:rsidRPr="005F74A3">
        <w:rPr>
          <w:rFonts w:ascii="Calibri Light" w:eastAsia="Arial" w:hAnsi="Calibri Light" w:cs="Arial"/>
          <w:spacing w:val="40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possui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mais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solução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com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título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Nascer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Bem.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Tabela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III-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Alterado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título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da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tabela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Soluções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="000426D5">
        <w:rPr>
          <w:rFonts w:ascii="Calibri Light" w:eastAsia="Arial" w:hAnsi="Calibri Light" w:cs="Arial"/>
          <w:sz w:val="16"/>
          <w:szCs w:val="22"/>
          <w:lang w:val="pt-PT"/>
        </w:rPr>
        <w:t>SEBRAE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MAIS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para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Soluções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AVANÇADAS,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considerando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que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não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possui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mais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solução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com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título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="000426D5">
        <w:rPr>
          <w:rFonts w:ascii="Calibri Light" w:eastAsia="Arial" w:hAnsi="Calibri Light" w:cs="Arial"/>
          <w:sz w:val="16"/>
          <w:szCs w:val="22"/>
          <w:lang w:val="pt-PT"/>
        </w:rPr>
        <w:t>SEBRAE</w:t>
      </w:r>
      <w:r w:rsidRPr="005F74A3">
        <w:rPr>
          <w:rFonts w:ascii="Calibri Light" w:eastAsia="Arial" w:hAnsi="Calibri Light" w:cs="Arial"/>
          <w:spacing w:val="40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 xml:space="preserve">MAIS, conforme adequação de soluções pelo </w:t>
      </w:r>
      <w:r w:rsidR="000426D5">
        <w:rPr>
          <w:rFonts w:ascii="Calibri Light" w:eastAsia="Arial" w:hAnsi="Calibri Light" w:cs="Arial"/>
          <w:sz w:val="16"/>
          <w:szCs w:val="22"/>
          <w:lang w:val="pt-PT"/>
        </w:rPr>
        <w:t>SEBRAE</w:t>
      </w:r>
      <w:r w:rsidRPr="005F74A3">
        <w:rPr>
          <w:rFonts w:ascii="Calibri Light" w:eastAsia="Arial" w:hAnsi="Calibri Light" w:cs="Arial"/>
          <w:spacing w:val="-1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Nacional. Tabela V – Seminário EMPRETEC –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acrescentado</w:t>
      </w:r>
      <w:r w:rsidRPr="005F74A3">
        <w:rPr>
          <w:rFonts w:ascii="Calibri Light" w:eastAsia="Arial" w:hAnsi="Calibri Light" w:cs="Arial"/>
          <w:spacing w:val="-1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na tabela V os valores</w:t>
      </w:r>
      <w:r w:rsidRPr="005F74A3">
        <w:rPr>
          <w:rFonts w:ascii="Calibri Light" w:eastAsia="Arial" w:hAnsi="Calibri Light" w:cs="Arial"/>
          <w:spacing w:val="-1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 serem</w:t>
      </w:r>
      <w:r w:rsidRPr="005F74A3">
        <w:rPr>
          <w:rFonts w:ascii="Calibri Light" w:eastAsia="Arial" w:hAnsi="Calibri Light" w:cs="Arial"/>
          <w:spacing w:val="-1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praticados para o Workshop 21</w:t>
      </w:r>
      <w:r w:rsidRPr="005F74A3">
        <w:rPr>
          <w:rFonts w:ascii="Calibri Light" w:eastAsia="Arial" w:hAnsi="Calibri Light" w:cs="Arial"/>
          <w:spacing w:val="-1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Dias.</w:t>
      </w:r>
    </w:p>
    <w:p w14:paraId="1AF96D6F" w14:textId="77777777" w:rsidR="00463EDA" w:rsidRPr="005F74A3" w:rsidRDefault="00463EDA" w:rsidP="00C11BBC">
      <w:pPr>
        <w:widowControl w:val="0"/>
        <w:autoSpaceDE w:val="0"/>
        <w:autoSpaceDN w:val="0"/>
        <w:spacing w:before="1"/>
        <w:rPr>
          <w:rFonts w:ascii="Calibri Light" w:eastAsia="Arial" w:hAnsi="Calibri Light" w:cs="Arial"/>
          <w:sz w:val="16"/>
          <w:szCs w:val="22"/>
          <w:lang w:val="pt-PT"/>
        </w:rPr>
      </w:pP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Versão</w:t>
      </w:r>
      <w:r w:rsidRPr="007F2BAD">
        <w:rPr>
          <w:rFonts w:ascii="Calibri Light" w:eastAsia="Arial" w:hAnsi="Calibri Light" w:cs="Arial"/>
          <w:b/>
          <w:bCs/>
          <w:spacing w:val="-4"/>
          <w:sz w:val="16"/>
          <w:szCs w:val="22"/>
          <w:lang w:val="pt-PT"/>
        </w:rPr>
        <w:t xml:space="preserve"> </w:t>
      </w: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04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Res.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DIREX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RO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4106/19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02/12/2019: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Atualização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Valores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Instrutoria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e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Consultoria,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com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vigência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partir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01/01/2020.</w:t>
      </w:r>
      <w:r w:rsidRPr="005F74A3">
        <w:rPr>
          <w:rFonts w:ascii="Calibri Light" w:eastAsia="Arial" w:hAnsi="Calibri Light" w:cs="Arial"/>
          <w:spacing w:val="40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 xml:space="preserve">Versão 05 – Res. DIREX RO 1902/20 – Alteração das </w:t>
      </w:r>
      <w:r w:rsidRPr="005F74A3">
        <w:rPr>
          <w:rFonts w:ascii="Calibri Light" w:eastAsia="Arial" w:hAnsi="Calibri Light" w:cs="Arial"/>
          <w:sz w:val="16"/>
          <w:szCs w:val="22"/>
          <w:u w:val="single"/>
          <w:lang w:val="pt-PT"/>
        </w:rPr>
        <w:t>Informações Gerais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.</w:t>
      </w:r>
    </w:p>
    <w:p w14:paraId="394D36C7" w14:textId="77777777" w:rsidR="007F2BAD" w:rsidRDefault="00463EDA" w:rsidP="00C11BBC">
      <w:pPr>
        <w:widowControl w:val="0"/>
        <w:autoSpaceDE w:val="0"/>
        <w:autoSpaceDN w:val="0"/>
        <w:rPr>
          <w:rFonts w:ascii="Calibri Light" w:eastAsia="Arial" w:hAnsi="Calibri Light" w:cs="Arial"/>
          <w:spacing w:val="40"/>
          <w:sz w:val="16"/>
          <w:szCs w:val="22"/>
          <w:lang w:val="pt-PT"/>
        </w:rPr>
      </w:pP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Versão 06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 xml:space="preserve"> – Res. DIREX RO 4805/20 – Atualização de Valores de Instrutoria e Consultoria, com vigência a partir de 05/10/2020.</w:t>
      </w:r>
      <w:r w:rsidRPr="005F74A3">
        <w:rPr>
          <w:rFonts w:ascii="Calibri Light" w:eastAsia="Arial" w:hAnsi="Calibri Light" w:cs="Arial"/>
          <w:spacing w:val="40"/>
          <w:sz w:val="16"/>
          <w:szCs w:val="22"/>
          <w:lang w:val="pt-PT"/>
        </w:rPr>
        <w:t xml:space="preserve"> </w:t>
      </w:r>
    </w:p>
    <w:p w14:paraId="6DE7EFEC" w14:textId="36D58B49" w:rsidR="00463EDA" w:rsidRPr="005F74A3" w:rsidRDefault="00463EDA" w:rsidP="00C11BBC">
      <w:pPr>
        <w:widowControl w:val="0"/>
        <w:autoSpaceDE w:val="0"/>
        <w:autoSpaceDN w:val="0"/>
        <w:rPr>
          <w:rFonts w:ascii="Calibri Light" w:eastAsia="Arial" w:hAnsi="Calibri Light" w:cs="Arial"/>
          <w:sz w:val="16"/>
          <w:szCs w:val="22"/>
          <w:lang w:val="pt-PT"/>
        </w:rPr>
      </w:pP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Versão</w:t>
      </w:r>
      <w:r w:rsidRPr="007F2BAD">
        <w:rPr>
          <w:rFonts w:ascii="Calibri Light" w:eastAsia="Arial" w:hAnsi="Calibri Light" w:cs="Arial"/>
          <w:b/>
          <w:bCs/>
          <w:spacing w:val="-4"/>
          <w:sz w:val="16"/>
          <w:szCs w:val="22"/>
          <w:lang w:val="pt-PT"/>
        </w:rPr>
        <w:t xml:space="preserve"> </w:t>
      </w: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07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Res.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DIREX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RO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4707/2021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Atualização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Valores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Instrutoria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e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Consultoria,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com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vigência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partir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01/01/2022.</w:t>
      </w:r>
    </w:p>
    <w:p w14:paraId="75EC1E34" w14:textId="77777777" w:rsidR="00463EDA" w:rsidRPr="005F74A3" w:rsidRDefault="00463EDA" w:rsidP="00C11BBC">
      <w:pPr>
        <w:widowControl w:val="0"/>
        <w:autoSpaceDE w:val="0"/>
        <w:autoSpaceDN w:val="0"/>
        <w:rPr>
          <w:rFonts w:ascii="Calibri Light" w:eastAsia="Arial" w:hAnsi="Calibri Light" w:cs="Arial"/>
          <w:sz w:val="16"/>
          <w:szCs w:val="22"/>
          <w:lang w:val="pt-PT"/>
        </w:rPr>
      </w:pP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Versão</w:t>
      </w:r>
      <w:r w:rsidRPr="007F2BAD">
        <w:rPr>
          <w:rFonts w:ascii="Calibri Light" w:eastAsia="Arial" w:hAnsi="Calibri Light" w:cs="Arial"/>
          <w:b/>
          <w:bCs/>
          <w:spacing w:val="-3"/>
          <w:sz w:val="16"/>
          <w:szCs w:val="22"/>
          <w:lang w:val="pt-PT"/>
        </w:rPr>
        <w:t xml:space="preserve"> </w:t>
      </w: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08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Res.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DIREX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2317/2023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Res.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DIREX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2405/2023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Alteração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das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u w:val="single"/>
          <w:lang w:val="pt-PT"/>
        </w:rPr>
        <w:t>Informações</w:t>
      </w:r>
      <w:r w:rsidRPr="005F74A3">
        <w:rPr>
          <w:rFonts w:ascii="Calibri Light" w:eastAsia="Arial" w:hAnsi="Calibri Light" w:cs="Arial"/>
          <w:spacing w:val="-3"/>
          <w:sz w:val="16"/>
          <w:szCs w:val="22"/>
          <w:u w:val="single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u w:val="single"/>
          <w:lang w:val="pt-PT"/>
        </w:rPr>
        <w:t>Gerais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,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com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vigência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partir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01/06/2023;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Inclusão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da</w:t>
      </w:r>
      <w:r w:rsidRPr="005F74A3">
        <w:rPr>
          <w:rFonts w:ascii="Calibri Light" w:eastAsia="Arial" w:hAnsi="Calibri Light" w:cs="Arial"/>
          <w:spacing w:val="-1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Tabela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X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Rede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Agentes,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com</w:t>
      </w:r>
      <w:r w:rsidRPr="005F74A3">
        <w:rPr>
          <w:rFonts w:ascii="Calibri Light" w:eastAsia="Arial" w:hAnsi="Calibri Light" w:cs="Arial"/>
          <w:spacing w:val="-3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vigência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partir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40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pacing w:val="-2"/>
          <w:sz w:val="16"/>
          <w:szCs w:val="22"/>
          <w:lang w:val="pt-PT"/>
        </w:rPr>
        <w:t>01/07/2023.</w:t>
      </w:r>
    </w:p>
    <w:p w14:paraId="7E4F9943" w14:textId="77777777" w:rsidR="00463EDA" w:rsidRPr="005F74A3" w:rsidRDefault="00463EDA" w:rsidP="00C11BBC">
      <w:pPr>
        <w:widowControl w:val="0"/>
        <w:autoSpaceDE w:val="0"/>
        <w:autoSpaceDN w:val="0"/>
        <w:spacing w:line="195" w:lineRule="exact"/>
        <w:rPr>
          <w:rFonts w:ascii="Calibri Light" w:eastAsia="Arial" w:hAnsi="Calibri Light" w:cs="Arial"/>
          <w:sz w:val="16"/>
          <w:szCs w:val="22"/>
          <w:lang w:val="pt-PT"/>
        </w:rPr>
      </w:pP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Versão</w:t>
      </w:r>
      <w:r w:rsidRPr="007F2BAD">
        <w:rPr>
          <w:rFonts w:ascii="Calibri Light" w:eastAsia="Arial" w:hAnsi="Calibri Light" w:cs="Arial"/>
          <w:b/>
          <w:bCs/>
          <w:spacing w:val="-5"/>
          <w:sz w:val="16"/>
          <w:szCs w:val="22"/>
          <w:lang w:val="pt-PT"/>
        </w:rPr>
        <w:t xml:space="preserve"> </w:t>
      </w: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09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-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Res.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DIREX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0401/2024</w:t>
      </w:r>
      <w:r w:rsidRPr="005F74A3">
        <w:rPr>
          <w:rFonts w:ascii="Calibri Light" w:eastAsia="Arial" w:hAnsi="Calibri Light" w:cs="Arial"/>
          <w:spacing w:val="-8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Atualização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Valores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Instrutoria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e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Consultoria,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com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vigência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a</w:t>
      </w:r>
      <w:r w:rsidRPr="005F74A3">
        <w:rPr>
          <w:rFonts w:ascii="Calibri Light" w:eastAsia="Arial" w:hAnsi="Calibri Light" w:cs="Arial"/>
          <w:spacing w:val="-4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partir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7F2BAD">
        <w:rPr>
          <w:rFonts w:ascii="Calibri Light" w:eastAsia="Arial" w:hAnsi="Calibri Light" w:cs="Arial"/>
          <w:b/>
          <w:bCs/>
          <w:spacing w:val="-2"/>
          <w:sz w:val="16"/>
          <w:szCs w:val="22"/>
          <w:lang w:val="pt-PT"/>
        </w:rPr>
        <w:t>01/02/2024.</w:t>
      </w:r>
    </w:p>
    <w:p w14:paraId="28EDA976" w14:textId="77777777" w:rsidR="00464A00" w:rsidRPr="00464A00" w:rsidRDefault="00463EDA" w:rsidP="00464A00">
      <w:pPr>
        <w:rPr>
          <w:rFonts w:ascii="Calibri Light" w:eastAsia="Arial" w:hAnsi="Calibri Light" w:cs="Arial"/>
          <w:spacing w:val="-2"/>
          <w:sz w:val="16"/>
          <w:szCs w:val="22"/>
          <w:u w:val="single"/>
          <w:lang w:val="pt-PT"/>
        </w:rPr>
      </w:pP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Versão</w:t>
      </w:r>
      <w:r w:rsidRPr="007F2BAD">
        <w:rPr>
          <w:rFonts w:ascii="Calibri Light" w:eastAsia="Arial" w:hAnsi="Calibri Light" w:cs="Arial"/>
          <w:b/>
          <w:bCs/>
          <w:spacing w:val="-6"/>
          <w:sz w:val="16"/>
          <w:szCs w:val="22"/>
          <w:lang w:val="pt-PT"/>
        </w:rPr>
        <w:t xml:space="preserve"> </w:t>
      </w:r>
      <w:r w:rsidRPr="007F2BAD">
        <w:rPr>
          <w:rFonts w:ascii="Calibri Light" w:eastAsia="Arial" w:hAnsi="Calibri Light" w:cs="Arial"/>
          <w:b/>
          <w:bCs/>
          <w:sz w:val="16"/>
          <w:szCs w:val="22"/>
          <w:lang w:val="pt-PT"/>
        </w:rPr>
        <w:t>10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8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Res.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DIREX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 xml:space="preserve">RE 3501/2024 – 31/10/2024 </w:t>
      </w:r>
      <w:r w:rsidRPr="005F74A3">
        <w:rPr>
          <w:rFonts w:ascii="Calibri Light" w:eastAsia="Arial" w:hAnsi="Calibri Light" w:cs="Arial"/>
          <w:spacing w:val="-8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–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Exclusão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do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item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“Agente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de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Orien</w:t>
      </w:r>
      <w:r>
        <w:rPr>
          <w:rFonts w:ascii="Calibri Light" w:eastAsia="Arial" w:hAnsi="Calibri Light" w:cs="Arial"/>
          <w:sz w:val="16"/>
          <w:szCs w:val="22"/>
          <w:lang w:val="pt-PT"/>
        </w:rPr>
        <w:t xml:space="preserve">tação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Empresarial”,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da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Tabela</w:t>
      </w:r>
      <w:r w:rsidRPr="005F74A3">
        <w:rPr>
          <w:rFonts w:ascii="Calibri Light" w:eastAsia="Arial" w:hAnsi="Calibri Light" w:cs="Arial"/>
          <w:spacing w:val="-5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X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e;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inclusão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do</w:t>
      </w:r>
      <w:r w:rsidRPr="005F74A3">
        <w:rPr>
          <w:rFonts w:ascii="Calibri Light" w:eastAsia="Arial" w:hAnsi="Calibri Light" w:cs="Arial"/>
          <w:spacing w:val="-8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item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11</w:t>
      </w:r>
      <w:r w:rsidRPr="005F74A3">
        <w:rPr>
          <w:rFonts w:ascii="Calibri Light" w:eastAsia="Arial" w:hAnsi="Calibri Light" w:cs="Arial"/>
          <w:spacing w:val="-6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lang w:val="pt-PT"/>
        </w:rPr>
        <w:t>em</w:t>
      </w:r>
      <w:r w:rsidRPr="005F74A3">
        <w:rPr>
          <w:rFonts w:ascii="Calibri Light" w:eastAsia="Arial" w:hAnsi="Calibri Light" w:cs="Arial"/>
          <w:spacing w:val="-7"/>
          <w:sz w:val="16"/>
          <w:szCs w:val="22"/>
          <w:lang w:val="pt-PT"/>
        </w:rPr>
        <w:t xml:space="preserve"> </w:t>
      </w:r>
      <w:r w:rsidRPr="005F74A3">
        <w:rPr>
          <w:rFonts w:ascii="Calibri Light" w:eastAsia="Arial" w:hAnsi="Calibri Light" w:cs="Arial"/>
          <w:sz w:val="16"/>
          <w:szCs w:val="22"/>
          <w:u w:val="single"/>
          <w:lang w:val="pt-PT"/>
        </w:rPr>
        <w:t>Informações</w:t>
      </w:r>
      <w:r w:rsidRPr="005F74A3">
        <w:rPr>
          <w:rFonts w:ascii="Calibri Light" w:eastAsia="Arial" w:hAnsi="Calibri Light" w:cs="Arial"/>
          <w:spacing w:val="-5"/>
          <w:sz w:val="16"/>
          <w:szCs w:val="22"/>
          <w:u w:val="single"/>
          <w:lang w:val="pt-PT"/>
        </w:rPr>
        <w:t xml:space="preserve"> </w:t>
      </w:r>
      <w:r w:rsidRPr="005F74A3">
        <w:rPr>
          <w:rFonts w:ascii="Calibri Light" w:eastAsia="Arial" w:hAnsi="Calibri Light" w:cs="Arial"/>
          <w:spacing w:val="-2"/>
          <w:sz w:val="16"/>
          <w:szCs w:val="22"/>
          <w:u w:val="single"/>
          <w:lang w:val="pt-PT"/>
        </w:rPr>
        <w:t>Gerais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64A00" w:rsidRPr="00464A00" w14:paraId="24E4E5F4" w14:textId="77777777" w:rsidTr="00AC5762">
        <w:tc>
          <w:tcPr>
            <w:tcW w:w="9493" w:type="dxa"/>
            <w:shd w:val="clear" w:color="auto" w:fill="8EAADB" w:themeFill="accent1" w:themeFillTint="99"/>
          </w:tcPr>
          <w:p w14:paraId="51F6B461" w14:textId="5DD55A8D" w:rsidR="00464A00" w:rsidRPr="00131A7D" w:rsidRDefault="00464A00" w:rsidP="00464A00">
            <w:pPr>
              <w:jc w:val="center"/>
              <w:rPr>
                <w:rFonts w:ascii="Arial" w:hAnsi="Arial" w:cs="Arial"/>
                <w:b/>
                <w:w w:val="95"/>
                <w:sz w:val="22"/>
                <w:szCs w:val="22"/>
              </w:rPr>
            </w:pPr>
            <w:r w:rsidRPr="00131A7D">
              <w:rPr>
                <w:rFonts w:ascii="Arial" w:hAnsi="Arial" w:cs="Arial"/>
                <w:b/>
                <w:w w:val="95"/>
                <w:sz w:val="22"/>
                <w:szCs w:val="22"/>
              </w:rPr>
              <w:lastRenderedPageBreak/>
              <w:t>ANEXO</w:t>
            </w:r>
            <w:r w:rsidRPr="00464A00">
              <w:rPr>
                <w:rFonts w:ascii="Arial" w:hAnsi="Arial" w:cs="Arial"/>
                <w:b/>
                <w:w w:val="95"/>
                <w:sz w:val="22"/>
                <w:szCs w:val="22"/>
              </w:rPr>
              <w:t xml:space="preserve"> X</w:t>
            </w:r>
            <w:r>
              <w:rPr>
                <w:rFonts w:ascii="Arial" w:hAnsi="Arial" w:cs="Arial"/>
                <w:b/>
                <w:w w:val="95"/>
                <w:sz w:val="22"/>
                <w:szCs w:val="22"/>
              </w:rPr>
              <w:t>I</w:t>
            </w:r>
          </w:p>
          <w:p w14:paraId="2BE25508" w14:textId="5056F3EE" w:rsidR="00464A00" w:rsidRPr="00464A00" w:rsidRDefault="00464A00" w:rsidP="00464A00">
            <w:pPr>
              <w:jc w:val="center"/>
              <w:rPr>
                <w:rFonts w:ascii="Arial" w:hAnsi="Arial" w:cs="Arial"/>
                <w:b/>
                <w:w w:val="95"/>
                <w:sz w:val="22"/>
                <w:szCs w:val="22"/>
              </w:rPr>
            </w:pPr>
            <w:r w:rsidRPr="00464A00">
              <w:rPr>
                <w:rFonts w:ascii="Arial" w:hAnsi="Arial" w:cs="Arial"/>
                <w:b/>
                <w:sz w:val="22"/>
                <w:szCs w:val="22"/>
              </w:rPr>
              <w:t>TERMO DE CESSÃO DE DIREITOS AUTORAIS PATRIMONIAIS</w:t>
            </w:r>
          </w:p>
        </w:tc>
      </w:tr>
    </w:tbl>
    <w:p w14:paraId="52FBB971" w14:textId="75646E70" w:rsidR="00464A00" w:rsidRPr="00464A00" w:rsidRDefault="00464A00" w:rsidP="00464A00">
      <w:pPr>
        <w:rPr>
          <w:rFonts w:ascii="Calibri Light" w:eastAsia="Arial" w:hAnsi="Calibri Light" w:cs="Arial"/>
          <w:spacing w:val="-2"/>
          <w:sz w:val="16"/>
          <w:szCs w:val="22"/>
          <w:u w:val="single"/>
          <w:lang w:val="pt-PT"/>
        </w:rPr>
      </w:pPr>
    </w:p>
    <w:p w14:paraId="6845B5D9" w14:textId="77777777" w:rsidR="00464A00" w:rsidRDefault="00464A00" w:rsidP="00FC2378">
      <w:pPr>
        <w:rPr>
          <w:rFonts w:ascii="Calibri Light" w:eastAsia="Arial" w:hAnsi="Calibri Light" w:cs="Arial"/>
          <w:spacing w:val="-2"/>
          <w:sz w:val="16"/>
          <w:szCs w:val="22"/>
          <w:u w:val="single"/>
          <w:lang w:val="pt-PT"/>
        </w:rPr>
      </w:pPr>
    </w:p>
    <w:p w14:paraId="62AA3E19" w14:textId="77777777" w:rsidR="00464A00" w:rsidRPr="00464A00" w:rsidRDefault="00464A00" w:rsidP="00464A00">
      <w:pPr>
        <w:jc w:val="center"/>
        <w:rPr>
          <w:rFonts w:ascii="Arial" w:hAnsi="Arial" w:cs="Arial"/>
          <w:b/>
          <w:sz w:val="22"/>
          <w:szCs w:val="22"/>
        </w:rPr>
      </w:pPr>
      <w:r w:rsidRPr="00464A00">
        <w:rPr>
          <w:rFonts w:ascii="Arial" w:hAnsi="Arial" w:cs="Arial"/>
          <w:b/>
          <w:sz w:val="22"/>
          <w:szCs w:val="22"/>
        </w:rPr>
        <w:t>TERMO DE CESSÃO DE DIREITOS AUTORAIS PATRIMONIAIS</w:t>
      </w:r>
    </w:p>
    <w:p w14:paraId="381D3D31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 xml:space="preserve">O(a) autor(a) ou detentor dos direitos autorais,  ________________[nome],  [nacionalidade], [estado civil], [profissão] [nº do registro profissional (se for o caso)], RG n.º </w:t>
      </w:r>
      <w:r w:rsidRPr="00464A00">
        <w:rPr>
          <w:rFonts w:ascii="Arial" w:hAnsi="Arial" w:cs="Arial"/>
          <w:b/>
          <w:bCs/>
          <w:sz w:val="22"/>
          <w:szCs w:val="22"/>
        </w:rPr>
        <w:t>______________</w:t>
      </w:r>
      <w:r w:rsidRPr="00464A00">
        <w:rPr>
          <w:rFonts w:ascii="Arial" w:hAnsi="Arial" w:cs="Arial"/>
          <w:sz w:val="22"/>
          <w:szCs w:val="22"/>
        </w:rPr>
        <w:t xml:space="preserve">, inscrito no CPF sob o nº </w:t>
      </w:r>
      <w:r w:rsidRPr="00464A00">
        <w:rPr>
          <w:rFonts w:ascii="Arial" w:hAnsi="Arial" w:cs="Arial"/>
          <w:b/>
          <w:bCs/>
          <w:sz w:val="22"/>
          <w:szCs w:val="22"/>
        </w:rPr>
        <w:t>________________</w:t>
      </w:r>
      <w:r w:rsidRPr="00464A00">
        <w:rPr>
          <w:rFonts w:ascii="Arial" w:hAnsi="Arial" w:cs="Arial"/>
          <w:sz w:val="22"/>
          <w:szCs w:val="22"/>
        </w:rPr>
        <w:t xml:space="preserve">, residente e domiciliado na Cidade de __________________, [endereço completo], CEP nº </w:t>
      </w:r>
      <w:r w:rsidRPr="00464A00">
        <w:rPr>
          <w:rFonts w:ascii="Arial" w:hAnsi="Arial" w:cs="Arial"/>
          <w:b/>
          <w:bCs/>
          <w:sz w:val="22"/>
          <w:szCs w:val="22"/>
        </w:rPr>
        <w:t>____________</w:t>
      </w:r>
      <w:r w:rsidRPr="00464A00">
        <w:rPr>
          <w:rFonts w:ascii="Arial" w:hAnsi="Arial" w:cs="Arial"/>
          <w:sz w:val="22"/>
          <w:szCs w:val="22"/>
        </w:rPr>
        <w:t xml:space="preserve"> doravante designado </w:t>
      </w:r>
      <w:r w:rsidRPr="00464A00">
        <w:rPr>
          <w:rFonts w:ascii="Arial" w:hAnsi="Arial" w:cs="Arial"/>
          <w:b/>
          <w:bCs/>
          <w:sz w:val="22"/>
          <w:szCs w:val="22"/>
        </w:rPr>
        <w:t>CEDENTE,</w:t>
      </w:r>
      <w:r w:rsidRPr="00464A00">
        <w:rPr>
          <w:rFonts w:ascii="Arial" w:hAnsi="Arial" w:cs="Arial"/>
          <w:sz w:val="22"/>
          <w:szCs w:val="22"/>
        </w:rPr>
        <w:t xml:space="preserve"> e, </w:t>
      </w:r>
      <w:r w:rsidRPr="00464A00">
        <w:rPr>
          <w:rFonts w:ascii="Arial" w:hAnsi="Arial" w:cs="Arial"/>
          <w:b/>
          <w:bCs/>
          <w:sz w:val="22"/>
          <w:szCs w:val="22"/>
        </w:rPr>
        <w:t>SERVIÇO DE APOIO ÀS MICRO E PEQUENAS EMPRESAS DE MATO GROSSO DO SUL – SEBRAE/MS</w:t>
      </w:r>
      <w:r w:rsidRPr="00464A00">
        <w:rPr>
          <w:rFonts w:ascii="Arial" w:hAnsi="Arial" w:cs="Arial"/>
          <w:sz w:val="22"/>
          <w:szCs w:val="22"/>
        </w:rPr>
        <w:t xml:space="preserve">, associação civil sem fins lucrativos, inscrito no CNPJ nº 15.419.591/0001-03, Inscrição Municipal nº 244-5000-7, Inscrição Estadual isento, sediado à Avenida Mato Grosso, nº 1661, Bairro Centro, CEP nº 79.002-950, Campo Grande/MS, representado por seus Diretores Executivos conforme uso de suas atribuições que lhe são conferidas pelos Artigos nº 20 à 24 do Estatuto Social conforme Resolução CDE nº 01/2015 e suas atualizações, doravante denominado </w:t>
      </w:r>
      <w:r w:rsidRPr="00464A00">
        <w:rPr>
          <w:rFonts w:ascii="Arial" w:hAnsi="Arial" w:cs="Arial"/>
          <w:b/>
          <w:bCs/>
          <w:sz w:val="22"/>
          <w:szCs w:val="22"/>
        </w:rPr>
        <w:t>CESSIONÁRIO</w:t>
      </w:r>
      <w:r w:rsidRPr="00464A00">
        <w:rPr>
          <w:rFonts w:ascii="Arial" w:hAnsi="Arial" w:cs="Arial"/>
          <w:sz w:val="22"/>
          <w:szCs w:val="22"/>
        </w:rPr>
        <w:t xml:space="preserve">, firmam para todos os fins e conforme as disposições a seguir, o presente </w:t>
      </w:r>
      <w:r w:rsidRPr="00464A00">
        <w:rPr>
          <w:rFonts w:ascii="Arial" w:hAnsi="Arial" w:cs="Arial"/>
          <w:b/>
          <w:bCs/>
          <w:sz w:val="22"/>
          <w:szCs w:val="22"/>
        </w:rPr>
        <w:t>TERMO DE CESSÃO TOTAL DE DIREITOS AUTORAIS PATRIMONIAIS</w:t>
      </w:r>
      <w:r w:rsidRPr="00464A00">
        <w:rPr>
          <w:rFonts w:ascii="Arial" w:hAnsi="Arial" w:cs="Arial"/>
          <w:sz w:val="22"/>
          <w:szCs w:val="22"/>
        </w:rPr>
        <w:t xml:space="preserve"> dos Estudos Preliminares produzidos pelo CEDENTE, desenvolvidos e apresentados conforme Edital 02/2020.</w:t>
      </w:r>
    </w:p>
    <w:p w14:paraId="54C16128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9B92C00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1. O CEDENTE, em caráter total, irrevogável, irretratável, cede e transfere ao CESSIONÁRIO todos e quaisquer direitos autorais de natureza patrimonial sobre os PROJETOS, em obediência ao Regulamento de Licitações e Contratos do Sistema SEBRAE e suas atualizações bem como da Lei nº 9.610/1998.</w:t>
      </w:r>
    </w:p>
    <w:p w14:paraId="6FD9C820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0DF6272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2. A exclusividade de que trata o item anterior será oponível inclusive ao CEDENTE.</w:t>
      </w:r>
    </w:p>
    <w:p w14:paraId="64D07BC4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D28EB91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3. Em face da presente cessão e transferência de direitos autorais o CESSIONÁRIO está autorizado a conferir aos PROJETOS as mais variadas modalidades de utilização, fruição e disposição, sem qualquer restrição de espaço, idioma, quantidade de exemplares, número de veiculações, emissões, transmissões e/ou retransmissões, incluindo os direitos de divulgação em qualquer tipo de mídia, existente ou que venha a existir.</w:t>
      </w:r>
    </w:p>
    <w:p w14:paraId="15E1D998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4654D60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 xml:space="preserve">4. O CESSIONÁRIO </w:t>
      </w:r>
      <w:r w:rsidRPr="00464A00">
        <w:rPr>
          <w:rFonts w:ascii="Arial" w:hAnsi="Arial" w:cs="Arial"/>
          <w:b/>
          <w:bCs/>
          <w:sz w:val="22"/>
          <w:szCs w:val="22"/>
        </w:rPr>
        <w:t>poderá</w:t>
      </w:r>
      <w:r w:rsidRPr="00464A00">
        <w:rPr>
          <w:rFonts w:ascii="Arial" w:hAnsi="Arial" w:cs="Arial"/>
          <w:sz w:val="22"/>
          <w:szCs w:val="22"/>
        </w:rPr>
        <w:t xml:space="preserve"> indicar ou anunciar o nome dos autores dos PROJETOS na forma que considerar mais adequada em quaisquer divulgações, inclusive nas hipóteses de adaptações e adequações dos PROJETOS, sendo estas conforme conceito das alíneas do inciso VIII do Art. 5º da Lei nº 9.610/1998.</w:t>
      </w:r>
    </w:p>
    <w:p w14:paraId="0D561559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A7DB706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5. O CESSIONÁRIO poderá reutilizar os planos ou projetos originais para outras áreas ou localidades além daquela para a qual foram originalmente feitos, com as adaptações técnicas que considerar necessárias, sendo que o CEDENTE não será remunerado por essa reutilização.</w:t>
      </w:r>
    </w:p>
    <w:p w14:paraId="03E323CC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BE0E894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 xml:space="preserve">6. O CEDENTE fará constar em todos os documentos que venham a compor os PROJETOS, ou em parte deles, a critério do CESSIONÁRIO o teor da cessão de direitos autorais e autorizações desta cláusula e, com destaque, a inscrição </w:t>
      </w:r>
      <w:r w:rsidRPr="00464A00">
        <w:rPr>
          <w:rFonts w:ascii="Arial" w:hAnsi="Arial" w:cs="Arial"/>
          <w:b/>
          <w:bCs/>
          <w:i/>
          <w:iCs/>
          <w:sz w:val="22"/>
          <w:szCs w:val="22"/>
        </w:rPr>
        <w:t>“Direitos Autorais de Propriedade do SEBRAE/MS”</w:t>
      </w:r>
      <w:r w:rsidRPr="00464A00">
        <w:rPr>
          <w:rFonts w:ascii="Arial" w:hAnsi="Arial" w:cs="Arial"/>
          <w:sz w:val="22"/>
          <w:szCs w:val="22"/>
        </w:rPr>
        <w:t>.</w:t>
      </w:r>
    </w:p>
    <w:p w14:paraId="3E475AB2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26F2BD7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7. O CEDENTE se compromete a não fazer o aproveitamento substancial dos PROJETOS em outros projetos que venha a elaborar, de modo a preservar a originalidade dos serviços, salvo com autorização do CESSIONÁRIO.</w:t>
      </w:r>
    </w:p>
    <w:p w14:paraId="0DF1B465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CA23FA4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lastRenderedPageBreak/>
        <w:t>8. O CEDENTE declara ser o(a) legítimo(a) e exclusivo autor(a) e criador(a) dos PROJETOS, comprometendo-se a responder por todos e quaisquer danos causados ao CESSIONÁRIO e a terceiros em decorrência da violação de quaisquer direitos, inclusive de propriedade intelectual.</w:t>
      </w:r>
    </w:p>
    <w:p w14:paraId="47702BDA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54F29A8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9. Em face de eventual reivindicação apresentada ao CESSIONÁRIO por terceiros relativa a quaisquer direitos sobre os PROJETOS ou direitos neles incluídos, o CEDENTE deverá adotar, às suas exclusivas expensas, todas as providências necessárias para assegurar ao CESSIONÁRIO o exercício de seus direitos, respondendo exclusivamente por quaisquer infrações de caráter civil ou criminal.</w:t>
      </w:r>
    </w:p>
    <w:p w14:paraId="38FDD53E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CEA82BD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10. Caso o CESSIONÁRIO, por questões referentes a direitos sobre os PROJETOS ou direitos neles incluídos, venha a ser acionado judicialmente, o CEDENTE, além de colaborar para a defesa do CESSIONÁRIO e fornecer os subsídios necessários, assumirá o polo passivo da demanda.</w:t>
      </w:r>
    </w:p>
    <w:p w14:paraId="4BA676FC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C2F71CB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11. A cessão e a transferência dos direitos autorais patrimoniais vigorarão por todo o prazo de vigência da existência e execução dos PROJETOS ora cedidos.</w:t>
      </w:r>
    </w:p>
    <w:p w14:paraId="532D6731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FDC929A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12. A cessão e transferência dos direitos autorais patrimoniais sobre os PROJETOS serão válidas em todo o território nacional.</w:t>
      </w:r>
    </w:p>
    <w:p w14:paraId="1BF0E295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331304B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13. O CEDENTE, sob sua responsabilidade, fornecerá ao CESSIONÁRIO, por escrito, no prazo definido na respectiva solicitação, os nomes, sinais convencionais ou pseudônimos que devam ser mencionados na indicação de autoria e divulgação dos PROJETOS, bem como seu título, se houver.</w:t>
      </w:r>
    </w:p>
    <w:p w14:paraId="11166FA3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4C57126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14. Este instrumento obriga as partes, assim como seus herdeiros e sucessores.</w:t>
      </w:r>
    </w:p>
    <w:p w14:paraId="45927A5F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F6D77DD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15. As partes elegem o foro da Comarca de Campo Grande, Estado de Mato Grosso do Sul para dirimir todo e qualquer eventual conflito oriundo deste Termo de Cessão de direitos Autorais Patrimoniais em obediência ao disposto nos instrumentos jurídicos que o regem.</w:t>
      </w:r>
    </w:p>
    <w:p w14:paraId="459C1B99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0DB8CE9" w14:textId="77777777" w:rsidR="00464A00" w:rsidRPr="00464A00" w:rsidRDefault="00464A00" w:rsidP="00464A00">
      <w:pPr>
        <w:contextualSpacing/>
        <w:jc w:val="both"/>
        <w:rPr>
          <w:rFonts w:ascii="Arial" w:hAnsi="Arial" w:cs="Arial"/>
          <w:sz w:val="22"/>
          <w:szCs w:val="22"/>
        </w:rPr>
      </w:pPr>
      <w:r w:rsidRPr="00464A00">
        <w:rPr>
          <w:rFonts w:ascii="Arial" w:hAnsi="Arial" w:cs="Arial"/>
          <w:sz w:val="22"/>
          <w:szCs w:val="22"/>
        </w:rPr>
        <w:t>E, por estarem justas e contratadas, assinam o presente, por si e seus sucessores, em 2 (duas) vias OU Digital de igual teor e forma, para todos os fins de direito na presença de duas testemunhas instrumentais que também assinam.</w:t>
      </w:r>
    </w:p>
    <w:p w14:paraId="51B96F54" w14:textId="77777777" w:rsidR="00464A00" w:rsidRPr="00464A00" w:rsidRDefault="00464A00" w:rsidP="00464A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F0DB8E" w14:textId="77777777" w:rsidR="00464A00" w:rsidRPr="00464A00" w:rsidRDefault="00464A00" w:rsidP="00464A0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eastAsia="pt-BR"/>
        </w:rPr>
      </w:pPr>
      <w:r w:rsidRPr="00464A00">
        <w:rPr>
          <w:rFonts w:ascii="Arial" w:hAnsi="Arial" w:cs="Arial"/>
          <w:sz w:val="22"/>
          <w:szCs w:val="22"/>
          <w:lang w:eastAsia="pt-BR"/>
        </w:rPr>
        <w:t xml:space="preserve">Campo Grande, _______ de _____________________ </w:t>
      </w:r>
      <w:proofErr w:type="spellStart"/>
      <w:r w:rsidRPr="00464A00">
        <w:rPr>
          <w:rFonts w:ascii="Arial" w:hAnsi="Arial" w:cs="Arial"/>
          <w:sz w:val="22"/>
          <w:szCs w:val="22"/>
          <w:lang w:eastAsia="pt-BR"/>
        </w:rPr>
        <w:t>de</w:t>
      </w:r>
      <w:proofErr w:type="spellEnd"/>
      <w:r w:rsidRPr="00464A00">
        <w:rPr>
          <w:rFonts w:ascii="Arial" w:hAnsi="Arial" w:cs="Arial"/>
          <w:sz w:val="22"/>
          <w:szCs w:val="22"/>
          <w:lang w:eastAsia="pt-BR"/>
        </w:rPr>
        <w:t xml:space="preserve"> _______.</w:t>
      </w:r>
    </w:p>
    <w:p w14:paraId="2023C1F6" w14:textId="77777777" w:rsidR="00464A00" w:rsidRPr="00464A00" w:rsidRDefault="00464A00" w:rsidP="00464A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pt-BR"/>
        </w:rPr>
      </w:pPr>
    </w:p>
    <w:p w14:paraId="16D4B903" w14:textId="77777777" w:rsidR="00464A00" w:rsidRPr="00464A00" w:rsidRDefault="00464A00" w:rsidP="00464A0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eastAsia="pt-BR"/>
        </w:rPr>
      </w:pPr>
      <w:r w:rsidRPr="00464A00">
        <w:rPr>
          <w:rFonts w:ascii="Arial" w:hAnsi="Arial" w:cs="Arial"/>
          <w:sz w:val="22"/>
          <w:szCs w:val="22"/>
          <w:lang w:eastAsia="pt-BR"/>
        </w:rPr>
        <w:t>______________________________________</w:t>
      </w:r>
    </w:p>
    <w:p w14:paraId="79CA55DE" w14:textId="77777777" w:rsidR="00464A00" w:rsidRPr="00464A00" w:rsidRDefault="00464A00" w:rsidP="00464A00">
      <w:pPr>
        <w:jc w:val="center"/>
        <w:rPr>
          <w:rFonts w:ascii="Arial" w:hAnsi="Arial" w:cs="Arial"/>
          <w:sz w:val="22"/>
          <w:szCs w:val="22"/>
          <w:lang w:eastAsia="pt-BR"/>
        </w:rPr>
      </w:pPr>
      <w:r w:rsidRPr="00464A00">
        <w:rPr>
          <w:rFonts w:ascii="Arial" w:hAnsi="Arial" w:cs="Arial"/>
          <w:sz w:val="22"/>
          <w:szCs w:val="22"/>
          <w:lang w:eastAsia="pt-BR"/>
        </w:rPr>
        <w:t xml:space="preserve"> [NOME DO AUTOR]</w:t>
      </w:r>
    </w:p>
    <w:p w14:paraId="624D252D" w14:textId="77777777" w:rsidR="00464A00" w:rsidRPr="00464A00" w:rsidRDefault="00464A00" w:rsidP="00464A00">
      <w:pPr>
        <w:jc w:val="center"/>
        <w:rPr>
          <w:rFonts w:ascii="Arial" w:hAnsi="Arial" w:cs="Arial"/>
          <w:b/>
          <w:sz w:val="22"/>
          <w:szCs w:val="22"/>
          <w:lang w:eastAsia="pt-BR"/>
        </w:rPr>
      </w:pPr>
      <w:r w:rsidRPr="00464A00">
        <w:rPr>
          <w:rFonts w:ascii="Arial" w:hAnsi="Arial" w:cs="Arial"/>
          <w:b/>
          <w:sz w:val="22"/>
          <w:szCs w:val="22"/>
          <w:lang w:eastAsia="pt-BR"/>
        </w:rPr>
        <w:t>CEDENTE</w:t>
      </w:r>
    </w:p>
    <w:p w14:paraId="67E6D9F9" w14:textId="6E954D26" w:rsidR="00A61A32" w:rsidRPr="00464A00" w:rsidRDefault="00A61A32" w:rsidP="00FC2378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14:paraId="505E4910" w14:textId="524E94A1" w:rsidR="00464A00" w:rsidRPr="00464A00" w:rsidRDefault="00464A00" w:rsidP="00FC2378">
      <w:pPr>
        <w:rPr>
          <w:rFonts w:ascii="Arial" w:hAnsi="Arial" w:cs="Arial"/>
          <w:spacing w:val="-6"/>
          <w:sz w:val="22"/>
          <w:szCs w:val="22"/>
        </w:rPr>
      </w:pPr>
      <w:r w:rsidRPr="00464A00">
        <w:rPr>
          <w:rFonts w:ascii="Arial" w:hAnsi="Arial" w:cs="Arial"/>
          <w:spacing w:val="-6"/>
          <w:sz w:val="22"/>
          <w:szCs w:val="22"/>
        </w:rPr>
        <w:t>________________________                                              ______________________</w:t>
      </w:r>
    </w:p>
    <w:p w14:paraId="60F8C0B3" w14:textId="5F78617F" w:rsidR="00464A00" w:rsidRPr="00464A00" w:rsidRDefault="00464A00" w:rsidP="00FC2378">
      <w:pPr>
        <w:rPr>
          <w:rFonts w:ascii="Arial" w:hAnsi="Arial" w:cs="Arial"/>
          <w:spacing w:val="-6"/>
          <w:sz w:val="22"/>
          <w:szCs w:val="22"/>
        </w:rPr>
      </w:pPr>
      <w:r w:rsidRPr="00464A00">
        <w:rPr>
          <w:rFonts w:ascii="Arial" w:hAnsi="Arial" w:cs="Arial"/>
          <w:spacing w:val="-6"/>
          <w:sz w:val="22"/>
          <w:szCs w:val="22"/>
        </w:rPr>
        <w:t xml:space="preserve">                [NOME]                                                                                     [NOME]</w:t>
      </w:r>
    </w:p>
    <w:p w14:paraId="7D3B86F3" w14:textId="604C188C" w:rsidR="00464A00" w:rsidRPr="00464A00" w:rsidRDefault="00464A00" w:rsidP="00FC2378">
      <w:pPr>
        <w:rPr>
          <w:rFonts w:ascii="Arial" w:hAnsi="Arial" w:cs="Arial"/>
          <w:b/>
          <w:bCs/>
          <w:spacing w:val="-6"/>
          <w:sz w:val="22"/>
          <w:szCs w:val="22"/>
        </w:rPr>
      </w:pPr>
      <w:r w:rsidRPr="00464A00">
        <w:rPr>
          <w:rFonts w:ascii="Arial" w:hAnsi="Arial" w:cs="Arial"/>
          <w:b/>
          <w:bCs/>
          <w:spacing w:val="-6"/>
          <w:sz w:val="22"/>
          <w:szCs w:val="22"/>
        </w:rPr>
        <w:t xml:space="preserve">         TESTEMUNHA                                                                         </w:t>
      </w:r>
      <w:proofErr w:type="spellStart"/>
      <w:r w:rsidRPr="00464A00">
        <w:rPr>
          <w:rFonts w:ascii="Arial" w:hAnsi="Arial" w:cs="Arial"/>
          <w:b/>
          <w:bCs/>
          <w:spacing w:val="-6"/>
          <w:sz w:val="22"/>
          <w:szCs w:val="22"/>
        </w:rPr>
        <w:t>TESTEMUNHA</w:t>
      </w:r>
      <w:proofErr w:type="spellEnd"/>
    </w:p>
    <w:sectPr w:rsidR="00464A00" w:rsidRPr="00464A00" w:rsidSect="004402E0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A8BE" w14:textId="77777777" w:rsidR="00A6707C" w:rsidRDefault="00A6707C" w:rsidP="00452E86">
      <w:r>
        <w:separator/>
      </w:r>
    </w:p>
  </w:endnote>
  <w:endnote w:type="continuationSeparator" w:id="0">
    <w:p w14:paraId="5A89EC8F" w14:textId="77777777" w:rsidR="00A6707C" w:rsidRDefault="00A6707C" w:rsidP="0045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0734832"/>
      <w:docPartObj>
        <w:docPartGallery w:val="Page Numbers (Bottom of Page)"/>
        <w:docPartUnique/>
      </w:docPartObj>
    </w:sdtPr>
    <w:sdtContent>
      <w:p w14:paraId="686B5AF8" w14:textId="42004079" w:rsidR="00753988" w:rsidRDefault="0075398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888B8E" w14:textId="77777777" w:rsidR="00753988" w:rsidRDefault="00753988">
    <w:pPr>
      <w:pStyle w:val="Rodap"/>
    </w:pPr>
  </w:p>
  <w:p w14:paraId="6B23DA19" w14:textId="77777777" w:rsidR="002C44BD" w:rsidRDefault="002C44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3F66" w14:textId="77777777" w:rsidR="00A6707C" w:rsidRDefault="00A6707C" w:rsidP="00452E86">
      <w:r>
        <w:separator/>
      </w:r>
    </w:p>
  </w:footnote>
  <w:footnote w:type="continuationSeparator" w:id="0">
    <w:p w14:paraId="6AE8AC3F" w14:textId="77777777" w:rsidR="00A6707C" w:rsidRDefault="00A6707C" w:rsidP="0045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ACF2F" w14:textId="1BE26AA1" w:rsidR="00452E86" w:rsidRDefault="00000000">
    <w:pPr>
      <w:pStyle w:val="Cabealho"/>
    </w:pPr>
    <w:r>
      <w:rPr>
        <w:noProof/>
      </w:rPr>
      <w:pict w14:anchorId="58215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485362" o:spid="_x0000_s1029" type="#_x0000_t75" style="position:absolute;margin-left:0;margin-top:0;width:559.45pt;height:791.35pt;z-index:-251644928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  <w:r w:rsidR="00786B5C"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446D3DA" wp14:editId="42AFA63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63BA9" w14:textId="59EB6BE7" w:rsidR="00786B5C" w:rsidRPr="00786B5C" w:rsidRDefault="00786B5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86B5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6D3D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Uso Interno" style="position:absolute;margin-left:-16.25pt;margin-top:.05pt;width:34.95pt;height:34.95pt;z-index:25166848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12C63BA9" w14:textId="59EB6BE7" w:rsidR="00786B5C" w:rsidRPr="00786B5C" w:rsidRDefault="00786B5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86B5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F2E96D6" w14:textId="77777777" w:rsidR="002C44BD" w:rsidRDefault="002C44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5682" w14:textId="78DD1F85" w:rsidR="00452E86" w:rsidRPr="004F6ACC" w:rsidRDefault="00D1532B" w:rsidP="00753B68">
    <w:pPr>
      <w:pStyle w:val="Cabealho"/>
      <w:jc w:val="right"/>
      <w:rPr>
        <w:b/>
        <w:bCs/>
      </w:rPr>
    </w:pPr>
    <w:r>
      <w:rPr>
        <w:noProof/>
      </w:rPr>
      <w:drawing>
        <wp:inline distT="0" distB="0" distL="0" distR="0" wp14:anchorId="560F302B" wp14:editId="755E67ED">
          <wp:extent cx="1481949" cy="674370"/>
          <wp:effectExtent l="0" t="0" r="4445" b="0"/>
          <wp:docPr id="1812393189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182821" name="Imagem 3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787" cy="68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3E93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485363" o:spid="_x0000_s1030" type="#_x0000_t75" style="position:absolute;left:0;text-align:left;margin-left:-96.05pt;margin-top:-91.6pt;width:608.95pt;height:861.35pt;z-index:-251643904;mso-position-horizontal-relative:margin;mso-position-vertical-relative:margin" o:allowincell="f">
          <v:imagedata r:id="rId2" o:title="Papel Timbrado"/>
          <w10:wrap anchorx="margin" anchory="margin"/>
        </v:shape>
      </w:pict>
    </w:r>
    <w:r w:rsidR="004F6ACC">
      <w:t xml:space="preserve">   </w:t>
    </w:r>
    <w:r w:rsidR="00753B68">
      <w:t xml:space="preserve">                                                                                                                </w:t>
    </w:r>
    <w:r w:rsidR="004F6ACC">
      <w:t xml:space="preserve">           </w:t>
    </w:r>
    <w:r w:rsidR="00753B68">
      <w:t xml:space="preserve">            </w:t>
    </w:r>
  </w:p>
  <w:p w14:paraId="728ABA14" w14:textId="77777777" w:rsidR="002C44BD" w:rsidRDefault="002C44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2E40" w14:textId="5CAE1AB5" w:rsidR="00452E86" w:rsidRDefault="00000000">
    <w:pPr>
      <w:pStyle w:val="Cabealho"/>
    </w:pPr>
    <w:r>
      <w:rPr>
        <w:noProof/>
      </w:rPr>
      <w:pict w14:anchorId="1E436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485361" o:spid="_x0000_s1028" type="#_x0000_t75" style="position:absolute;margin-left:0;margin-top:0;width:559.45pt;height:791.35pt;z-index:-25164595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  <w:r w:rsidR="00786B5C"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4C5EBC6" wp14:editId="31077AD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Uso Inter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FE760" w14:textId="281C1908" w:rsidR="00786B5C" w:rsidRPr="00786B5C" w:rsidRDefault="00786B5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86B5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5EBC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Uso Interno" style="position:absolute;margin-left:-16.25pt;margin-top:.05pt;width:34.95pt;height:34.95pt;z-index:25166745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7BFE760" w14:textId="281C1908" w:rsidR="00786B5C" w:rsidRPr="00786B5C" w:rsidRDefault="00786B5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86B5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A91"/>
    <w:multiLevelType w:val="hybridMultilevel"/>
    <w:tmpl w:val="95A68796"/>
    <w:lvl w:ilvl="0" w:tplc="04160001">
      <w:start w:val="1"/>
      <w:numFmt w:val="bullet"/>
      <w:lvlText w:val=""/>
      <w:lvlJc w:val="left"/>
      <w:pPr>
        <w:ind w:left="-2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41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84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27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70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13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56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298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417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0055633A"/>
    <w:multiLevelType w:val="hybridMultilevel"/>
    <w:tmpl w:val="95E8676C"/>
    <w:lvl w:ilvl="0" w:tplc="085AB6D2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0684288"/>
    <w:multiLevelType w:val="hybridMultilevel"/>
    <w:tmpl w:val="5F90811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01385D09"/>
    <w:multiLevelType w:val="hybridMultilevel"/>
    <w:tmpl w:val="212C0258"/>
    <w:lvl w:ilvl="0" w:tplc="04160001">
      <w:start w:val="1"/>
      <w:numFmt w:val="bullet"/>
      <w:lvlText w:val=""/>
      <w:lvlJc w:val="left"/>
      <w:pPr>
        <w:ind w:left="109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" w15:restartNumberingAfterBreak="0">
    <w:nsid w:val="01571CDB"/>
    <w:multiLevelType w:val="hybridMultilevel"/>
    <w:tmpl w:val="5A4ED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8860F5"/>
    <w:multiLevelType w:val="hybridMultilevel"/>
    <w:tmpl w:val="D07A6F64"/>
    <w:lvl w:ilvl="0" w:tplc="C45A21C0">
      <w:numFmt w:val="bullet"/>
      <w:lvlText w:val="-"/>
      <w:lvlJc w:val="left"/>
      <w:pPr>
        <w:ind w:left="108" w:hanging="174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3B9EA8D2">
      <w:numFmt w:val="bullet"/>
      <w:lvlText w:val="•"/>
      <w:lvlJc w:val="left"/>
      <w:pPr>
        <w:ind w:left="532" w:hanging="174"/>
      </w:pPr>
      <w:rPr>
        <w:rFonts w:hint="default"/>
        <w:lang w:val="pt-PT" w:eastAsia="en-US" w:bidi="ar-SA"/>
      </w:rPr>
    </w:lvl>
    <w:lvl w:ilvl="2" w:tplc="F4E8292E">
      <w:numFmt w:val="bullet"/>
      <w:lvlText w:val="•"/>
      <w:lvlJc w:val="left"/>
      <w:pPr>
        <w:ind w:left="965" w:hanging="174"/>
      </w:pPr>
      <w:rPr>
        <w:rFonts w:hint="default"/>
        <w:lang w:val="pt-PT" w:eastAsia="en-US" w:bidi="ar-SA"/>
      </w:rPr>
    </w:lvl>
    <w:lvl w:ilvl="3" w:tplc="18D2AADA">
      <w:numFmt w:val="bullet"/>
      <w:lvlText w:val="•"/>
      <w:lvlJc w:val="left"/>
      <w:pPr>
        <w:ind w:left="1397" w:hanging="174"/>
      </w:pPr>
      <w:rPr>
        <w:rFonts w:hint="default"/>
        <w:lang w:val="pt-PT" w:eastAsia="en-US" w:bidi="ar-SA"/>
      </w:rPr>
    </w:lvl>
    <w:lvl w:ilvl="4" w:tplc="FC6A0B1C">
      <w:numFmt w:val="bullet"/>
      <w:lvlText w:val="•"/>
      <w:lvlJc w:val="left"/>
      <w:pPr>
        <w:ind w:left="1830" w:hanging="174"/>
      </w:pPr>
      <w:rPr>
        <w:rFonts w:hint="default"/>
        <w:lang w:val="pt-PT" w:eastAsia="en-US" w:bidi="ar-SA"/>
      </w:rPr>
    </w:lvl>
    <w:lvl w:ilvl="5" w:tplc="977CE6F2">
      <w:numFmt w:val="bullet"/>
      <w:lvlText w:val="•"/>
      <w:lvlJc w:val="left"/>
      <w:pPr>
        <w:ind w:left="2262" w:hanging="174"/>
      </w:pPr>
      <w:rPr>
        <w:rFonts w:hint="default"/>
        <w:lang w:val="pt-PT" w:eastAsia="en-US" w:bidi="ar-SA"/>
      </w:rPr>
    </w:lvl>
    <w:lvl w:ilvl="6" w:tplc="7E027CDE">
      <w:numFmt w:val="bullet"/>
      <w:lvlText w:val="•"/>
      <w:lvlJc w:val="left"/>
      <w:pPr>
        <w:ind w:left="2695" w:hanging="174"/>
      </w:pPr>
      <w:rPr>
        <w:rFonts w:hint="default"/>
        <w:lang w:val="pt-PT" w:eastAsia="en-US" w:bidi="ar-SA"/>
      </w:rPr>
    </w:lvl>
    <w:lvl w:ilvl="7" w:tplc="D2525496">
      <w:numFmt w:val="bullet"/>
      <w:lvlText w:val="•"/>
      <w:lvlJc w:val="left"/>
      <w:pPr>
        <w:ind w:left="3127" w:hanging="174"/>
      </w:pPr>
      <w:rPr>
        <w:rFonts w:hint="default"/>
        <w:lang w:val="pt-PT" w:eastAsia="en-US" w:bidi="ar-SA"/>
      </w:rPr>
    </w:lvl>
    <w:lvl w:ilvl="8" w:tplc="997A7334">
      <w:numFmt w:val="bullet"/>
      <w:lvlText w:val="•"/>
      <w:lvlJc w:val="left"/>
      <w:pPr>
        <w:ind w:left="3560" w:hanging="174"/>
      </w:pPr>
      <w:rPr>
        <w:rFonts w:hint="default"/>
        <w:lang w:val="pt-PT" w:eastAsia="en-US" w:bidi="ar-SA"/>
      </w:rPr>
    </w:lvl>
  </w:abstractNum>
  <w:abstractNum w:abstractNumId="6" w15:restartNumberingAfterBreak="0">
    <w:nsid w:val="01E136DD"/>
    <w:multiLevelType w:val="hybridMultilevel"/>
    <w:tmpl w:val="01AEC0A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021A400C"/>
    <w:multiLevelType w:val="hybridMultilevel"/>
    <w:tmpl w:val="9BF2F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1F08BA"/>
    <w:multiLevelType w:val="hybridMultilevel"/>
    <w:tmpl w:val="0C86DD5E"/>
    <w:lvl w:ilvl="0" w:tplc="F4A29A0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145447C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76589F7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36C0ED9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7DEBA6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15ACDDC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13A6F8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12B293BC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6C0E61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9" w15:restartNumberingAfterBreak="0">
    <w:nsid w:val="0224535F"/>
    <w:multiLevelType w:val="hybridMultilevel"/>
    <w:tmpl w:val="74CC28BE"/>
    <w:lvl w:ilvl="0" w:tplc="57548E1A">
      <w:numFmt w:val="bullet"/>
      <w:lvlText w:val="-"/>
      <w:lvlJc w:val="left"/>
      <w:pPr>
        <w:ind w:left="110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F9FE1028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55446848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0C1E4A70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334A031E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F592A7D0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8828D268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7D14CF82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4AC27164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10" w15:restartNumberingAfterBreak="0">
    <w:nsid w:val="022E563E"/>
    <w:multiLevelType w:val="hybridMultilevel"/>
    <w:tmpl w:val="65AC01DA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1" w15:restartNumberingAfterBreak="0">
    <w:nsid w:val="026B6CA7"/>
    <w:multiLevelType w:val="hybridMultilevel"/>
    <w:tmpl w:val="268C2CFE"/>
    <w:lvl w:ilvl="0" w:tplc="6A604CBC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67AA094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E2E4CBC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5EEACD12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9F34F9E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B3F682D2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19BEF4B2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E92AB712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B5E00734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2" w15:restartNumberingAfterBreak="0">
    <w:nsid w:val="02825C3A"/>
    <w:multiLevelType w:val="hybridMultilevel"/>
    <w:tmpl w:val="B7966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AB08BC"/>
    <w:multiLevelType w:val="hybridMultilevel"/>
    <w:tmpl w:val="6D108204"/>
    <w:lvl w:ilvl="0" w:tplc="55562684">
      <w:numFmt w:val="bullet"/>
      <w:lvlText w:val="-"/>
      <w:lvlJc w:val="left"/>
      <w:pPr>
        <w:ind w:left="109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160E63D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A95EE4D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D62A908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691A824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59C8AB1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9A86AD4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B156B72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9352415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4" w15:restartNumberingAfterBreak="0">
    <w:nsid w:val="02BF0D53"/>
    <w:multiLevelType w:val="hybridMultilevel"/>
    <w:tmpl w:val="B54E1D52"/>
    <w:lvl w:ilvl="0" w:tplc="3948C828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91E30BA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BDD89ACE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6F34831C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45CE599A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BEE00826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D040522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58784FFC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4945CC0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5" w15:restartNumberingAfterBreak="0">
    <w:nsid w:val="02C031D3"/>
    <w:multiLevelType w:val="hybridMultilevel"/>
    <w:tmpl w:val="48C8911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6" w15:restartNumberingAfterBreak="0">
    <w:nsid w:val="02D37657"/>
    <w:multiLevelType w:val="hybridMultilevel"/>
    <w:tmpl w:val="FC4459A0"/>
    <w:lvl w:ilvl="0" w:tplc="A1E8CF1C">
      <w:start w:val="1"/>
      <w:numFmt w:val="decimal"/>
      <w:lvlText w:val="4.%1"/>
      <w:lvlJc w:val="left"/>
      <w:pPr>
        <w:ind w:left="1581" w:hanging="360"/>
      </w:pPr>
      <w:rPr>
        <w:rFonts w:hint="default"/>
        <w:b/>
        <w:bCs w:val="0"/>
        <w:color w:val="auto"/>
      </w:rPr>
    </w:lvl>
    <w:lvl w:ilvl="1" w:tplc="F14C9216">
      <w:start w:val="1"/>
      <w:numFmt w:val="lowerLetter"/>
      <w:lvlText w:val="%2)"/>
      <w:lvlJc w:val="left"/>
      <w:pPr>
        <w:ind w:left="1581" w:hanging="360"/>
      </w:pPr>
      <w:rPr>
        <w:rFonts w:ascii="Arial" w:hAnsi="Arial" w:hint="default"/>
        <w:b/>
        <w:i w:val="0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DF51E6"/>
    <w:multiLevelType w:val="hybridMultilevel"/>
    <w:tmpl w:val="732E4082"/>
    <w:lvl w:ilvl="0" w:tplc="49661E6C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82EB972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E3688EA8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3CFE31AC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22D8F982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B5CC0542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095A3754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070CB26C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744CE1CA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8" w15:restartNumberingAfterBreak="0">
    <w:nsid w:val="02E66A22"/>
    <w:multiLevelType w:val="hybridMultilevel"/>
    <w:tmpl w:val="F5AECBF8"/>
    <w:lvl w:ilvl="0" w:tplc="74FA3F60">
      <w:numFmt w:val="bullet"/>
      <w:lvlText w:val="-"/>
      <w:lvlJc w:val="left"/>
      <w:pPr>
        <w:ind w:left="108" w:hanging="174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7FED7FA">
      <w:numFmt w:val="bullet"/>
      <w:lvlText w:val="•"/>
      <w:lvlJc w:val="left"/>
      <w:pPr>
        <w:ind w:left="532" w:hanging="174"/>
      </w:pPr>
      <w:rPr>
        <w:rFonts w:hint="default"/>
        <w:lang w:val="pt-PT" w:eastAsia="en-US" w:bidi="ar-SA"/>
      </w:rPr>
    </w:lvl>
    <w:lvl w:ilvl="2" w:tplc="3502F972">
      <w:numFmt w:val="bullet"/>
      <w:lvlText w:val="•"/>
      <w:lvlJc w:val="left"/>
      <w:pPr>
        <w:ind w:left="965" w:hanging="174"/>
      </w:pPr>
      <w:rPr>
        <w:rFonts w:hint="default"/>
        <w:lang w:val="pt-PT" w:eastAsia="en-US" w:bidi="ar-SA"/>
      </w:rPr>
    </w:lvl>
    <w:lvl w:ilvl="3" w:tplc="26E2F988">
      <w:numFmt w:val="bullet"/>
      <w:lvlText w:val="•"/>
      <w:lvlJc w:val="left"/>
      <w:pPr>
        <w:ind w:left="1397" w:hanging="174"/>
      </w:pPr>
      <w:rPr>
        <w:rFonts w:hint="default"/>
        <w:lang w:val="pt-PT" w:eastAsia="en-US" w:bidi="ar-SA"/>
      </w:rPr>
    </w:lvl>
    <w:lvl w:ilvl="4" w:tplc="7F58E5B2">
      <w:numFmt w:val="bullet"/>
      <w:lvlText w:val="•"/>
      <w:lvlJc w:val="left"/>
      <w:pPr>
        <w:ind w:left="1830" w:hanging="174"/>
      </w:pPr>
      <w:rPr>
        <w:rFonts w:hint="default"/>
        <w:lang w:val="pt-PT" w:eastAsia="en-US" w:bidi="ar-SA"/>
      </w:rPr>
    </w:lvl>
    <w:lvl w:ilvl="5" w:tplc="99FCC3D0">
      <w:numFmt w:val="bullet"/>
      <w:lvlText w:val="•"/>
      <w:lvlJc w:val="left"/>
      <w:pPr>
        <w:ind w:left="2262" w:hanging="174"/>
      </w:pPr>
      <w:rPr>
        <w:rFonts w:hint="default"/>
        <w:lang w:val="pt-PT" w:eastAsia="en-US" w:bidi="ar-SA"/>
      </w:rPr>
    </w:lvl>
    <w:lvl w:ilvl="6" w:tplc="8100402A">
      <w:numFmt w:val="bullet"/>
      <w:lvlText w:val="•"/>
      <w:lvlJc w:val="left"/>
      <w:pPr>
        <w:ind w:left="2695" w:hanging="174"/>
      </w:pPr>
      <w:rPr>
        <w:rFonts w:hint="default"/>
        <w:lang w:val="pt-PT" w:eastAsia="en-US" w:bidi="ar-SA"/>
      </w:rPr>
    </w:lvl>
    <w:lvl w:ilvl="7" w:tplc="1FFC71D4">
      <w:numFmt w:val="bullet"/>
      <w:lvlText w:val="•"/>
      <w:lvlJc w:val="left"/>
      <w:pPr>
        <w:ind w:left="3127" w:hanging="174"/>
      </w:pPr>
      <w:rPr>
        <w:rFonts w:hint="default"/>
        <w:lang w:val="pt-PT" w:eastAsia="en-US" w:bidi="ar-SA"/>
      </w:rPr>
    </w:lvl>
    <w:lvl w:ilvl="8" w:tplc="314200F4">
      <w:numFmt w:val="bullet"/>
      <w:lvlText w:val="•"/>
      <w:lvlJc w:val="left"/>
      <w:pPr>
        <w:ind w:left="3560" w:hanging="174"/>
      </w:pPr>
      <w:rPr>
        <w:rFonts w:hint="default"/>
        <w:lang w:val="pt-PT" w:eastAsia="en-US" w:bidi="ar-SA"/>
      </w:rPr>
    </w:lvl>
  </w:abstractNum>
  <w:abstractNum w:abstractNumId="19" w15:restartNumberingAfterBreak="0">
    <w:nsid w:val="031449A7"/>
    <w:multiLevelType w:val="hybridMultilevel"/>
    <w:tmpl w:val="60D68FA2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0" w15:restartNumberingAfterBreak="0">
    <w:nsid w:val="03254F4C"/>
    <w:multiLevelType w:val="hybridMultilevel"/>
    <w:tmpl w:val="24BC8D0E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 w15:restartNumberingAfterBreak="0">
    <w:nsid w:val="03AE4A0A"/>
    <w:multiLevelType w:val="hybridMultilevel"/>
    <w:tmpl w:val="60F27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B27276"/>
    <w:multiLevelType w:val="hybridMultilevel"/>
    <w:tmpl w:val="E3ACEA2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3" w15:restartNumberingAfterBreak="0">
    <w:nsid w:val="04933668"/>
    <w:multiLevelType w:val="hybridMultilevel"/>
    <w:tmpl w:val="EC342C90"/>
    <w:lvl w:ilvl="0" w:tplc="0E345B0C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04E2041D"/>
    <w:multiLevelType w:val="hybridMultilevel"/>
    <w:tmpl w:val="DD3C04C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5" w15:restartNumberingAfterBreak="0">
    <w:nsid w:val="04E62712"/>
    <w:multiLevelType w:val="hybridMultilevel"/>
    <w:tmpl w:val="BED0AA2A"/>
    <w:lvl w:ilvl="0" w:tplc="AF3E87C0">
      <w:start w:val="1"/>
      <w:numFmt w:val="lowerLetter"/>
      <w:lvlText w:val="%1)"/>
      <w:lvlJc w:val="left"/>
      <w:pPr>
        <w:ind w:left="854" w:hanging="428"/>
      </w:pPr>
      <w:rPr>
        <w:rFonts w:ascii="Arial" w:eastAsia="Tahoma" w:hAnsi="Arial" w:cs="Arial" w:hint="default"/>
        <w:w w:val="86"/>
        <w:sz w:val="24"/>
        <w:szCs w:val="24"/>
        <w:lang w:val="pt-PT" w:eastAsia="en-US" w:bidi="ar-SA"/>
      </w:rPr>
    </w:lvl>
    <w:lvl w:ilvl="1" w:tplc="6450BFAE">
      <w:numFmt w:val="bullet"/>
      <w:lvlText w:val="•"/>
      <w:lvlJc w:val="left"/>
      <w:pPr>
        <w:ind w:left="1858" w:hanging="428"/>
      </w:pPr>
      <w:rPr>
        <w:rFonts w:hint="default"/>
        <w:lang w:val="pt-PT" w:eastAsia="en-US" w:bidi="ar-SA"/>
      </w:rPr>
    </w:lvl>
    <w:lvl w:ilvl="2" w:tplc="22DA729E">
      <w:numFmt w:val="bullet"/>
      <w:lvlText w:val="•"/>
      <w:lvlJc w:val="left"/>
      <w:pPr>
        <w:ind w:left="2857" w:hanging="428"/>
      </w:pPr>
      <w:rPr>
        <w:rFonts w:hint="default"/>
        <w:lang w:val="pt-PT" w:eastAsia="en-US" w:bidi="ar-SA"/>
      </w:rPr>
    </w:lvl>
    <w:lvl w:ilvl="3" w:tplc="7ADE2862">
      <w:numFmt w:val="bullet"/>
      <w:lvlText w:val="•"/>
      <w:lvlJc w:val="left"/>
      <w:pPr>
        <w:ind w:left="3855" w:hanging="428"/>
      </w:pPr>
      <w:rPr>
        <w:rFonts w:hint="default"/>
        <w:lang w:val="pt-PT" w:eastAsia="en-US" w:bidi="ar-SA"/>
      </w:rPr>
    </w:lvl>
    <w:lvl w:ilvl="4" w:tplc="7CCAE37E">
      <w:numFmt w:val="bullet"/>
      <w:lvlText w:val="•"/>
      <w:lvlJc w:val="left"/>
      <w:pPr>
        <w:ind w:left="4854" w:hanging="428"/>
      </w:pPr>
      <w:rPr>
        <w:rFonts w:hint="default"/>
        <w:lang w:val="pt-PT" w:eastAsia="en-US" w:bidi="ar-SA"/>
      </w:rPr>
    </w:lvl>
    <w:lvl w:ilvl="5" w:tplc="D39ECF20">
      <w:numFmt w:val="bullet"/>
      <w:lvlText w:val="•"/>
      <w:lvlJc w:val="left"/>
      <w:pPr>
        <w:ind w:left="5853" w:hanging="428"/>
      </w:pPr>
      <w:rPr>
        <w:rFonts w:hint="default"/>
        <w:lang w:val="pt-PT" w:eastAsia="en-US" w:bidi="ar-SA"/>
      </w:rPr>
    </w:lvl>
    <w:lvl w:ilvl="6" w:tplc="843ECF3C">
      <w:numFmt w:val="bullet"/>
      <w:lvlText w:val="•"/>
      <w:lvlJc w:val="left"/>
      <w:pPr>
        <w:ind w:left="6851" w:hanging="428"/>
      </w:pPr>
      <w:rPr>
        <w:rFonts w:hint="default"/>
        <w:lang w:val="pt-PT" w:eastAsia="en-US" w:bidi="ar-SA"/>
      </w:rPr>
    </w:lvl>
    <w:lvl w:ilvl="7" w:tplc="DB70E5D0">
      <w:numFmt w:val="bullet"/>
      <w:lvlText w:val="•"/>
      <w:lvlJc w:val="left"/>
      <w:pPr>
        <w:ind w:left="7850" w:hanging="428"/>
      </w:pPr>
      <w:rPr>
        <w:rFonts w:hint="default"/>
        <w:lang w:val="pt-PT" w:eastAsia="en-US" w:bidi="ar-SA"/>
      </w:rPr>
    </w:lvl>
    <w:lvl w:ilvl="8" w:tplc="1F7AF3C2">
      <w:numFmt w:val="bullet"/>
      <w:lvlText w:val="•"/>
      <w:lvlJc w:val="left"/>
      <w:pPr>
        <w:ind w:left="8849" w:hanging="428"/>
      </w:pPr>
      <w:rPr>
        <w:rFonts w:hint="default"/>
        <w:lang w:val="pt-PT" w:eastAsia="en-US" w:bidi="ar-SA"/>
      </w:rPr>
    </w:lvl>
  </w:abstractNum>
  <w:abstractNum w:abstractNumId="26" w15:restartNumberingAfterBreak="0">
    <w:nsid w:val="05497517"/>
    <w:multiLevelType w:val="hybridMultilevel"/>
    <w:tmpl w:val="9DEAB0D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7" w15:restartNumberingAfterBreak="0">
    <w:nsid w:val="05682337"/>
    <w:multiLevelType w:val="hybridMultilevel"/>
    <w:tmpl w:val="40D822C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8" w15:restartNumberingAfterBreak="0">
    <w:nsid w:val="05E8507B"/>
    <w:multiLevelType w:val="hybridMultilevel"/>
    <w:tmpl w:val="99B410F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9" w15:restartNumberingAfterBreak="0">
    <w:nsid w:val="061035F0"/>
    <w:multiLevelType w:val="hybridMultilevel"/>
    <w:tmpl w:val="D98667A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0" w15:restartNumberingAfterBreak="0">
    <w:nsid w:val="06161A8F"/>
    <w:multiLevelType w:val="hybridMultilevel"/>
    <w:tmpl w:val="292CF4C6"/>
    <w:lvl w:ilvl="0" w:tplc="D20A4B40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38E41066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6B9C9A88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DCD0BB6E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EC48042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B7F246E4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074C2E98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C360B288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806E8D9A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1" w15:restartNumberingAfterBreak="0">
    <w:nsid w:val="067849FF"/>
    <w:multiLevelType w:val="hybridMultilevel"/>
    <w:tmpl w:val="E0B409D2"/>
    <w:lvl w:ilvl="0" w:tplc="15AA8720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7C02D950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83ACBF5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259420E2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D5526208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302A0F9E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9432AD96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DE3A1690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EA28968E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2" w15:restartNumberingAfterBreak="0">
    <w:nsid w:val="06BC0C59"/>
    <w:multiLevelType w:val="hybridMultilevel"/>
    <w:tmpl w:val="38F47AEC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3" w15:restartNumberingAfterBreak="0">
    <w:nsid w:val="07046043"/>
    <w:multiLevelType w:val="hybridMultilevel"/>
    <w:tmpl w:val="6F2ED03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4" w15:restartNumberingAfterBreak="0">
    <w:nsid w:val="07BA21A4"/>
    <w:multiLevelType w:val="hybridMultilevel"/>
    <w:tmpl w:val="9F588358"/>
    <w:lvl w:ilvl="0" w:tplc="58FE981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680A98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EC4D86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9A0D68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A2C284C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8D34836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1B027B7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43EC2A2C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58B22E0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5" w15:restartNumberingAfterBreak="0">
    <w:nsid w:val="083177FC"/>
    <w:multiLevelType w:val="hybridMultilevel"/>
    <w:tmpl w:val="08F630C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6" w15:restartNumberingAfterBreak="0">
    <w:nsid w:val="083E6223"/>
    <w:multiLevelType w:val="hybridMultilevel"/>
    <w:tmpl w:val="369670BC"/>
    <w:lvl w:ilvl="0" w:tplc="7BBE8F7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48BEF652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3484F65E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19228C28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7228C3B6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B7443178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2CB459CC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5B5427A8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D24A078A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7" w15:restartNumberingAfterBreak="0">
    <w:nsid w:val="08625389"/>
    <w:multiLevelType w:val="hybridMultilevel"/>
    <w:tmpl w:val="E4A88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8990434"/>
    <w:multiLevelType w:val="hybridMultilevel"/>
    <w:tmpl w:val="FBC2C502"/>
    <w:lvl w:ilvl="0" w:tplc="8DBAC42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69C04C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8838432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4341C5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B9D8373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30EA0FB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08EA4A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03CE65A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8DC2D5D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9" w15:restartNumberingAfterBreak="0">
    <w:nsid w:val="08BF2F28"/>
    <w:multiLevelType w:val="hybridMultilevel"/>
    <w:tmpl w:val="A4F84608"/>
    <w:lvl w:ilvl="0" w:tplc="28A822C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0ADE50E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03F06AF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3A5C6FA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B12974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46021A5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94CBDB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C018EDE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6DE2167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0" w15:restartNumberingAfterBreak="0">
    <w:nsid w:val="09077B9D"/>
    <w:multiLevelType w:val="hybridMultilevel"/>
    <w:tmpl w:val="B7D29F94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1" w15:restartNumberingAfterBreak="0">
    <w:nsid w:val="09105592"/>
    <w:multiLevelType w:val="hybridMultilevel"/>
    <w:tmpl w:val="111E32EE"/>
    <w:lvl w:ilvl="0" w:tplc="3DB0D262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70CD40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8E68BFBE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81E46D2C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C3FE5B1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061EF46C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6584D12A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B4ACDA36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0958BC14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2" w15:restartNumberingAfterBreak="0">
    <w:nsid w:val="091C2250"/>
    <w:multiLevelType w:val="hybridMultilevel"/>
    <w:tmpl w:val="2DD4AE0A"/>
    <w:lvl w:ilvl="0" w:tplc="5582AC6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1EB0927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CB0AF65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EE3CF8A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CC42AAB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04DE3C3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4204FF8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6E844CD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6A223A6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3" w15:restartNumberingAfterBreak="0">
    <w:nsid w:val="092F7F27"/>
    <w:multiLevelType w:val="hybridMultilevel"/>
    <w:tmpl w:val="CA1C3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98154FC"/>
    <w:multiLevelType w:val="hybridMultilevel"/>
    <w:tmpl w:val="3D4E6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9872D5C"/>
    <w:multiLevelType w:val="hybridMultilevel"/>
    <w:tmpl w:val="9A86781C"/>
    <w:lvl w:ilvl="0" w:tplc="2ADCAF0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F5850B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B2A4EC1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E081FE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762037D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4418C0E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881E7CE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90FCB7C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B3A8BA2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6" w15:restartNumberingAfterBreak="0">
    <w:nsid w:val="09896C6F"/>
    <w:multiLevelType w:val="hybridMultilevel"/>
    <w:tmpl w:val="85F48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9AB2366"/>
    <w:multiLevelType w:val="hybridMultilevel"/>
    <w:tmpl w:val="58EE024E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8" w15:restartNumberingAfterBreak="0">
    <w:nsid w:val="09F52E3B"/>
    <w:multiLevelType w:val="hybridMultilevel"/>
    <w:tmpl w:val="A3B01D58"/>
    <w:lvl w:ilvl="0" w:tplc="2626C88A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F9ACF9EA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0CF2D9EE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34422770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4406FE92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C130FE82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4F6676A4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86C0168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30F69528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9" w15:restartNumberingAfterBreak="0">
    <w:nsid w:val="0A980ACD"/>
    <w:multiLevelType w:val="hybridMultilevel"/>
    <w:tmpl w:val="07ACB5F8"/>
    <w:lvl w:ilvl="0" w:tplc="9F96AFD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72C44F8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4F84EB9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93BE618C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ADB4756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9DCE525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BFACDF4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8A42A9F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03DA136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0" w15:restartNumberingAfterBreak="0">
    <w:nsid w:val="0AE240B8"/>
    <w:multiLevelType w:val="hybridMultilevel"/>
    <w:tmpl w:val="0310F2C4"/>
    <w:lvl w:ilvl="0" w:tplc="DD1E7FD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6CA2F25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D5A83D5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F9CC5E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2514F72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858A631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BA06FD0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75E0A97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7AA116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1" w15:restartNumberingAfterBreak="0">
    <w:nsid w:val="0B1E31BD"/>
    <w:multiLevelType w:val="hybridMultilevel"/>
    <w:tmpl w:val="9B687840"/>
    <w:lvl w:ilvl="0" w:tplc="89A8659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09E35C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331AE24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AFECA0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957A084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AD8453B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4B6838C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25302BC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596E663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2" w15:restartNumberingAfterBreak="0">
    <w:nsid w:val="0B207AC7"/>
    <w:multiLevelType w:val="hybridMultilevel"/>
    <w:tmpl w:val="EA30F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B531304"/>
    <w:multiLevelType w:val="hybridMultilevel"/>
    <w:tmpl w:val="6DAAABA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4" w15:restartNumberingAfterBreak="0">
    <w:nsid w:val="0BE17B6E"/>
    <w:multiLevelType w:val="hybridMultilevel"/>
    <w:tmpl w:val="E6BC7D54"/>
    <w:lvl w:ilvl="0" w:tplc="A1E08D3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3BBAB68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DB50161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1D36283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1228E69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57B29E5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9DEA8C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201C156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84EA8B9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5" w15:restartNumberingAfterBreak="0">
    <w:nsid w:val="0BF42F14"/>
    <w:multiLevelType w:val="hybridMultilevel"/>
    <w:tmpl w:val="BDF61958"/>
    <w:lvl w:ilvl="0" w:tplc="9F0E626E">
      <w:numFmt w:val="bullet"/>
      <w:lvlText w:val="-"/>
      <w:lvlJc w:val="left"/>
      <w:pPr>
        <w:ind w:left="110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8F0E916C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6C22D148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348E75AA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7C0C7BE2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1D246B14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6982095A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FD041064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492A2F1E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56" w15:restartNumberingAfterBreak="0">
    <w:nsid w:val="0C1D5A30"/>
    <w:multiLevelType w:val="hybridMultilevel"/>
    <w:tmpl w:val="562E7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C221C03"/>
    <w:multiLevelType w:val="hybridMultilevel"/>
    <w:tmpl w:val="CC3A7F9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8" w15:restartNumberingAfterBreak="0">
    <w:nsid w:val="0C6775F6"/>
    <w:multiLevelType w:val="hybridMultilevel"/>
    <w:tmpl w:val="6462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CDC002B"/>
    <w:multiLevelType w:val="hybridMultilevel"/>
    <w:tmpl w:val="20EE9C3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0" w15:restartNumberingAfterBreak="0">
    <w:nsid w:val="0D09571E"/>
    <w:multiLevelType w:val="hybridMultilevel"/>
    <w:tmpl w:val="D8A0F2CC"/>
    <w:lvl w:ilvl="0" w:tplc="0120A89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65F843F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B87C26B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4C48F61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9A540ED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CD72050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1540A11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D14855A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425C23E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1" w15:restartNumberingAfterBreak="0">
    <w:nsid w:val="0D1B6E15"/>
    <w:multiLevelType w:val="hybridMultilevel"/>
    <w:tmpl w:val="F294D56C"/>
    <w:lvl w:ilvl="0" w:tplc="145AFF7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1168331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90A0EC3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759C62D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32BEFA1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78BE84E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17C43DD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75665E0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AB521E0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2" w15:restartNumberingAfterBreak="0">
    <w:nsid w:val="0D3D0898"/>
    <w:multiLevelType w:val="hybridMultilevel"/>
    <w:tmpl w:val="B3C4DC6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3" w15:restartNumberingAfterBreak="0">
    <w:nsid w:val="0DB04F07"/>
    <w:multiLevelType w:val="hybridMultilevel"/>
    <w:tmpl w:val="B79A0D8E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4" w15:restartNumberingAfterBreak="0">
    <w:nsid w:val="0E394D58"/>
    <w:multiLevelType w:val="hybridMultilevel"/>
    <w:tmpl w:val="C56C6D52"/>
    <w:lvl w:ilvl="0" w:tplc="7256DEC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BD0AC2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34093B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3B466C9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7FBE42B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296032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6C6E4B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9D60E11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B9E40A7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5" w15:restartNumberingAfterBreak="0">
    <w:nsid w:val="0E3A6C42"/>
    <w:multiLevelType w:val="hybridMultilevel"/>
    <w:tmpl w:val="E8581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E6D15C0"/>
    <w:multiLevelType w:val="hybridMultilevel"/>
    <w:tmpl w:val="2A42AC44"/>
    <w:lvl w:ilvl="0" w:tplc="3F90E01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0C4D18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E22A4D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DA8CB1E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12A8F61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9F2E141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E7A2E42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BB9AAA0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3C12E60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7" w15:restartNumberingAfterBreak="0">
    <w:nsid w:val="0E7418A3"/>
    <w:multiLevelType w:val="hybridMultilevel"/>
    <w:tmpl w:val="BB88F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EAF114A"/>
    <w:multiLevelType w:val="hybridMultilevel"/>
    <w:tmpl w:val="F3C80578"/>
    <w:lvl w:ilvl="0" w:tplc="3F04E81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7D4ADF1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047682C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CD4E9EA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3A857B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8CE0122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88A83F8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726873C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9BB02D7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9" w15:restartNumberingAfterBreak="0">
    <w:nsid w:val="0EBB5066"/>
    <w:multiLevelType w:val="hybridMultilevel"/>
    <w:tmpl w:val="2EF03578"/>
    <w:lvl w:ilvl="0" w:tplc="B240EF48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EC81888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6F36FEF8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1B76F2AA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2AAE9DEC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ECF86818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BCE8902A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4294B568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DB166D3C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70" w15:restartNumberingAfterBreak="0">
    <w:nsid w:val="0EBF6E3E"/>
    <w:multiLevelType w:val="hybridMultilevel"/>
    <w:tmpl w:val="976C8208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71" w15:restartNumberingAfterBreak="0">
    <w:nsid w:val="0EC310A5"/>
    <w:multiLevelType w:val="hybridMultilevel"/>
    <w:tmpl w:val="97CE340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2" w15:restartNumberingAfterBreak="0">
    <w:nsid w:val="0ECA0A4D"/>
    <w:multiLevelType w:val="hybridMultilevel"/>
    <w:tmpl w:val="C07CD20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3" w15:restartNumberingAfterBreak="0">
    <w:nsid w:val="0EF758AE"/>
    <w:multiLevelType w:val="hybridMultilevel"/>
    <w:tmpl w:val="9A066C10"/>
    <w:lvl w:ilvl="0" w:tplc="FE9EBAD2">
      <w:numFmt w:val="bullet"/>
      <w:lvlText w:val="-"/>
      <w:lvlJc w:val="left"/>
      <w:pPr>
        <w:ind w:left="108" w:hanging="10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AADE74AC">
      <w:numFmt w:val="bullet"/>
      <w:lvlText w:val="•"/>
      <w:lvlJc w:val="left"/>
      <w:pPr>
        <w:ind w:left="528" w:hanging="108"/>
      </w:pPr>
      <w:rPr>
        <w:rFonts w:hint="default"/>
        <w:lang w:val="pt-PT" w:eastAsia="en-US" w:bidi="ar-SA"/>
      </w:rPr>
    </w:lvl>
    <w:lvl w:ilvl="2" w:tplc="6E6CACD6">
      <w:numFmt w:val="bullet"/>
      <w:lvlText w:val="•"/>
      <w:lvlJc w:val="left"/>
      <w:pPr>
        <w:ind w:left="956" w:hanging="108"/>
      </w:pPr>
      <w:rPr>
        <w:rFonts w:hint="default"/>
        <w:lang w:val="pt-PT" w:eastAsia="en-US" w:bidi="ar-SA"/>
      </w:rPr>
    </w:lvl>
    <w:lvl w:ilvl="3" w:tplc="F8A0B8CA">
      <w:numFmt w:val="bullet"/>
      <w:lvlText w:val="•"/>
      <w:lvlJc w:val="left"/>
      <w:pPr>
        <w:ind w:left="1385" w:hanging="108"/>
      </w:pPr>
      <w:rPr>
        <w:rFonts w:hint="default"/>
        <w:lang w:val="pt-PT" w:eastAsia="en-US" w:bidi="ar-SA"/>
      </w:rPr>
    </w:lvl>
    <w:lvl w:ilvl="4" w:tplc="A0AEBE84">
      <w:numFmt w:val="bullet"/>
      <w:lvlText w:val="•"/>
      <w:lvlJc w:val="left"/>
      <w:pPr>
        <w:ind w:left="1813" w:hanging="108"/>
      </w:pPr>
      <w:rPr>
        <w:rFonts w:hint="default"/>
        <w:lang w:val="pt-PT" w:eastAsia="en-US" w:bidi="ar-SA"/>
      </w:rPr>
    </w:lvl>
    <w:lvl w:ilvl="5" w:tplc="8196EA56">
      <w:numFmt w:val="bullet"/>
      <w:lvlText w:val="•"/>
      <w:lvlJc w:val="left"/>
      <w:pPr>
        <w:ind w:left="2242" w:hanging="108"/>
      </w:pPr>
      <w:rPr>
        <w:rFonts w:hint="default"/>
        <w:lang w:val="pt-PT" w:eastAsia="en-US" w:bidi="ar-SA"/>
      </w:rPr>
    </w:lvl>
    <w:lvl w:ilvl="6" w:tplc="8D2C37F0">
      <w:numFmt w:val="bullet"/>
      <w:lvlText w:val="•"/>
      <w:lvlJc w:val="left"/>
      <w:pPr>
        <w:ind w:left="2670" w:hanging="108"/>
      </w:pPr>
      <w:rPr>
        <w:rFonts w:hint="default"/>
        <w:lang w:val="pt-PT" w:eastAsia="en-US" w:bidi="ar-SA"/>
      </w:rPr>
    </w:lvl>
    <w:lvl w:ilvl="7" w:tplc="62C6D422">
      <w:numFmt w:val="bullet"/>
      <w:lvlText w:val="•"/>
      <w:lvlJc w:val="left"/>
      <w:pPr>
        <w:ind w:left="3098" w:hanging="108"/>
      </w:pPr>
      <w:rPr>
        <w:rFonts w:hint="default"/>
        <w:lang w:val="pt-PT" w:eastAsia="en-US" w:bidi="ar-SA"/>
      </w:rPr>
    </w:lvl>
    <w:lvl w:ilvl="8" w:tplc="9BB624A4">
      <w:numFmt w:val="bullet"/>
      <w:lvlText w:val="•"/>
      <w:lvlJc w:val="left"/>
      <w:pPr>
        <w:ind w:left="3527" w:hanging="108"/>
      </w:pPr>
      <w:rPr>
        <w:rFonts w:hint="default"/>
        <w:lang w:val="pt-PT" w:eastAsia="en-US" w:bidi="ar-SA"/>
      </w:rPr>
    </w:lvl>
  </w:abstractNum>
  <w:abstractNum w:abstractNumId="74" w15:restartNumberingAfterBreak="0">
    <w:nsid w:val="0EFA3352"/>
    <w:multiLevelType w:val="hybridMultilevel"/>
    <w:tmpl w:val="F948D564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75" w15:restartNumberingAfterBreak="0">
    <w:nsid w:val="0F7124BB"/>
    <w:multiLevelType w:val="hybridMultilevel"/>
    <w:tmpl w:val="CA3C0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F72319C"/>
    <w:multiLevelType w:val="hybridMultilevel"/>
    <w:tmpl w:val="CAE66EE2"/>
    <w:lvl w:ilvl="0" w:tplc="4D6A33AC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586C1A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99BA01F4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4A0ACC06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83A616F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77F44FE0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AD58AB92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804A0272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2B001ACE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77" w15:restartNumberingAfterBreak="0">
    <w:nsid w:val="0F9E4735"/>
    <w:multiLevelType w:val="hybridMultilevel"/>
    <w:tmpl w:val="F35A724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8" w15:restartNumberingAfterBreak="0">
    <w:nsid w:val="0FC94CB4"/>
    <w:multiLevelType w:val="hybridMultilevel"/>
    <w:tmpl w:val="C0A287A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9" w15:restartNumberingAfterBreak="0">
    <w:nsid w:val="0FDB7587"/>
    <w:multiLevelType w:val="hybridMultilevel"/>
    <w:tmpl w:val="2124D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EE557B"/>
    <w:multiLevelType w:val="hybridMultilevel"/>
    <w:tmpl w:val="50E00F8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1" w15:restartNumberingAfterBreak="0">
    <w:nsid w:val="10107E8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102B6257"/>
    <w:multiLevelType w:val="hybridMultilevel"/>
    <w:tmpl w:val="B8449486"/>
    <w:lvl w:ilvl="0" w:tplc="6AC0C4A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B7CC34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2E9200A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9538EDD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76ECB52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3D6E2F2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1D6057A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7FB2499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7FE86F3C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83" w15:restartNumberingAfterBreak="0">
    <w:nsid w:val="10583F51"/>
    <w:multiLevelType w:val="hybridMultilevel"/>
    <w:tmpl w:val="9F40D0A4"/>
    <w:lvl w:ilvl="0" w:tplc="B0960F3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F38E70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44AC088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76FAECC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907E941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B7A6D73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E1B6900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2902A7C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178A5A1C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84" w15:restartNumberingAfterBreak="0">
    <w:nsid w:val="106763A9"/>
    <w:multiLevelType w:val="hybridMultilevel"/>
    <w:tmpl w:val="0C3219FE"/>
    <w:lvl w:ilvl="0" w:tplc="8F18EEB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4998C1D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4D16A50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1766EAE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450AE8D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79F885E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9F2E484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2D463CA2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67D0F05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85" w15:restartNumberingAfterBreak="0">
    <w:nsid w:val="11005585"/>
    <w:multiLevelType w:val="hybridMultilevel"/>
    <w:tmpl w:val="17D255D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6" w15:restartNumberingAfterBreak="0">
    <w:nsid w:val="11A1755C"/>
    <w:multiLevelType w:val="hybridMultilevel"/>
    <w:tmpl w:val="4F76F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22A0728"/>
    <w:multiLevelType w:val="hybridMultilevel"/>
    <w:tmpl w:val="06B4824A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88" w15:restartNumberingAfterBreak="0">
    <w:nsid w:val="123062B2"/>
    <w:multiLevelType w:val="hybridMultilevel"/>
    <w:tmpl w:val="3AECC2C0"/>
    <w:lvl w:ilvl="0" w:tplc="0E345B0C">
      <w:start w:val="1"/>
      <w:numFmt w:val="lowerLetter"/>
      <w:lvlText w:val="%1)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 w15:restartNumberingAfterBreak="0">
    <w:nsid w:val="123541E1"/>
    <w:multiLevelType w:val="hybridMultilevel"/>
    <w:tmpl w:val="50F40D2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0" w15:restartNumberingAfterBreak="0">
    <w:nsid w:val="127D6919"/>
    <w:multiLevelType w:val="hybridMultilevel"/>
    <w:tmpl w:val="86FCE02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128D56FA"/>
    <w:multiLevelType w:val="hybridMultilevel"/>
    <w:tmpl w:val="0422F92C"/>
    <w:lvl w:ilvl="0" w:tplc="ED2C4D20">
      <w:start w:val="1"/>
      <w:numFmt w:val="decimal"/>
      <w:lvlText w:val="15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2A16D88"/>
    <w:multiLevelType w:val="hybridMultilevel"/>
    <w:tmpl w:val="053C0EB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3" w15:restartNumberingAfterBreak="0">
    <w:nsid w:val="12FE4432"/>
    <w:multiLevelType w:val="hybridMultilevel"/>
    <w:tmpl w:val="C27217D0"/>
    <w:lvl w:ilvl="0" w:tplc="04160001">
      <w:start w:val="1"/>
      <w:numFmt w:val="bullet"/>
      <w:lvlText w:val=""/>
      <w:lvlJc w:val="left"/>
      <w:pPr>
        <w:ind w:left="108" w:hanging="174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2" w:hanging="17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5" w:hanging="17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97" w:hanging="17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0" w:hanging="17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2" w:hanging="17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95" w:hanging="17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27" w:hanging="17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60" w:hanging="174"/>
      </w:pPr>
      <w:rPr>
        <w:rFonts w:hint="default"/>
        <w:lang w:val="pt-PT" w:eastAsia="en-US" w:bidi="ar-SA"/>
      </w:rPr>
    </w:lvl>
  </w:abstractNum>
  <w:abstractNum w:abstractNumId="94" w15:restartNumberingAfterBreak="0">
    <w:nsid w:val="131E21C9"/>
    <w:multiLevelType w:val="hybridMultilevel"/>
    <w:tmpl w:val="9CF019F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5" w15:restartNumberingAfterBreak="0">
    <w:nsid w:val="133935BF"/>
    <w:multiLevelType w:val="hybridMultilevel"/>
    <w:tmpl w:val="5CDA82F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96" w15:restartNumberingAfterBreak="0">
    <w:nsid w:val="133D4359"/>
    <w:multiLevelType w:val="hybridMultilevel"/>
    <w:tmpl w:val="D1843E12"/>
    <w:lvl w:ilvl="0" w:tplc="B738831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64D0E97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51A0E2C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35A717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C87012F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B30682E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32BCC2B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6568C85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4F16835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97" w15:restartNumberingAfterBreak="0">
    <w:nsid w:val="13584E98"/>
    <w:multiLevelType w:val="hybridMultilevel"/>
    <w:tmpl w:val="B3FAFC08"/>
    <w:lvl w:ilvl="0" w:tplc="504CFFD0">
      <w:start w:val="1"/>
      <w:numFmt w:val="lowerLetter"/>
      <w:lvlText w:val="%1."/>
      <w:lvlJc w:val="left"/>
      <w:pPr>
        <w:ind w:left="1152" w:hanging="545"/>
      </w:pPr>
      <w:rPr>
        <w:rFonts w:ascii="Arial" w:eastAsia="Tahoma" w:hAnsi="Arial" w:cs="Arial" w:hint="default"/>
        <w:w w:val="82"/>
        <w:sz w:val="24"/>
        <w:szCs w:val="24"/>
        <w:lang w:val="pt-PT" w:eastAsia="en-US" w:bidi="ar-SA"/>
      </w:rPr>
    </w:lvl>
    <w:lvl w:ilvl="1" w:tplc="189EC12A">
      <w:numFmt w:val="bullet"/>
      <w:lvlText w:val="•"/>
      <w:lvlJc w:val="left"/>
      <w:pPr>
        <w:ind w:left="2128" w:hanging="545"/>
      </w:pPr>
      <w:rPr>
        <w:rFonts w:hint="default"/>
        <w:lang w:val="pt-PT" w:eastAsia="en-US" w:bidi="ar-SA"/>
      </w:rPr>
    </w:lvl>
    <w:lvl w:ilvl="2" w:tplc="F89076DE">
      <w:numFmt w:val="bullet"/>
      <w:lvlText w:val="•"/>
      <w:lvlJc w:val="left"/>
      <w:pPr>
        <w:ind w:left="3097" w:hanging="545"/>
      </w:pPr>
      <w:rPr>
        <w:rFonts w:hint="default"/>
        <w:lang w:val="pt-PT" w:eastAsia="en-US" w:bidi="ar-SA"/>
      </w:rPr>
    </w:lvl>
    <w:lvl w:ilvl="3" w:tplc="C68EB122">
      <w:numFmt w:val="bullet"/>
      <w:lvlText w:val="•"/>
      <w:lvlJc w:val="left"/>
      <w:pPr>
        <w:ind w:left="4065" w:hanging="545"/>
      </w:pPr>
      <w:rPr>
        <w:rFonts w:hint="default"/>
        <w:lang w:val="pt-PT" w:eastAsia="en-US" w:bidi="ar-SA"/>
      </w:rPr>
    </w:lvl>
    <w:lvl w:ilvl="4" w:tplc="F676CE72">
      <w:numFmt w:val="bullet"/>
      <w:lvlText w:val="•"/>
      <w:lvlJc w:val="left"/>
      <w:pPr>
        <w:ind w:left="5034" w:hanging="545"/>
      </w:pPr>
      <w:rPr>
        <w:rFonts w:hint="default"/>
        <w:lang w:val="pt-PT" w:eastAsia="en-US" w:bidi="ar-SA"/>
      </w:rPr>
    </w:lvl>
    <w:lvl w:ilvl="5" w:tplc="765887FA">
      <w:numFmt w:val="bullet"/>
      <w:lvlText w:val="•"/>
      <w:lvlJc w:val="left"/>
      <w:pPr>
        <w:ind w:left="6003" w:hanging="545"/>
      </w:pPr>
      <w:rPr>
        <w:rFonts w:hint="default"/>
        <w:lang w:val="pt-PT" w:eastAsia="en-US" w:bidi="ar-SA"/>
      </w:rPr>
    </w:lvl>
    <w:lvl w:ilvl="6" w:tplc="EFC60BBA">
      <w:numFmt w:val="bullet"/>
      <w:lvlText w:val="•"/>
      <w:lvlJc w:val="left"/>
      <w:pPr>
        <w:ind w:left="6971" w:hanging="545"/>
      </w:pPr>
      <w:rPr>
        <w:rFonts w:hint="default"/>
        <w:lang w:val="pt-PT" w:eastAsia="en-US" w:bidi="ar-SA"/>
      </w:rPr>
    </w:lvl>
    <w:lvl w:ilvl="7" w:tplc="4FE69CE8">
      <w:numFmt w:val="bullet"/>
      <w:lvlText w:val="•"/>
      <w:lvlJc w:val="left"/>
      <w:pPr>
        <w:ind w:left="7940" w:hanging="545"/>
      </w:pPr>
      <w:rPr>
        <w:rFonts w:hint="default"/>
        <w:lang w:val="pt-PT" w:eastAsia="en-US" w:bidi="ar-SA"/>
      </w:rPr>
    </w:lvl>
    <w:lvl w:ilvl="8" w:tplc="18748D4C">
      <w:numFmt w:val="bullet"/>
      <w:lvlText w:val="•"/>
      <w:lvlJc w:val="left"/>
      <w:pPr>
        <w:ind w:left="8909" w:hanging="545"/>
      </w:pPr>
      <w:rPr>
        <w:rFonts w:hint="default"/>
        <w:lang w:val="pt-PT" w:eastAsia="en-US" w:bidi="ar-SA"/>
      </w:rPr>
    </w:lvl>
  </w:abstractNum>
  <w:abstractNum w:abstractNumId="98" w15:restartNumberingAfterBreak="0">
    <w:nsid w:val="137E0B11"/>
    <w:multiLevelType w:val="hybridMultilevel"/>
    <w:tmpl w:val="8D848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39447C1"/>
    <w:multiLevelType w:val="hybridMultilevel"/>
    <w:tmpl w:val="D4DEC19C"/>
    <w:lvl w:ilvl="0" w:tplc="1D40638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6BA31A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E50C98B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8AEACA66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41EEB66A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B77A6E1A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46E4E5C4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4CCA5ADA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81E2068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00" w15:restartNumberingAfterBreak="0">
    <w:nsid w:val="13CE7378"/>
    <w:multiLevelType w:val="hybridMultilevel"/>
    <w:tmpl w:val="345E664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1" w15:restartNumberingAfterBreak="0">
    <w:nsid w:val="13E73479"/>
    <w:multiLevelType w:val="hybridMultilevel"/>
    <w:tmpl w:val="C85CF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40E15C3"/>
    <w:multiLevelType w:val="hybridMultilevel"/>
    <w:tmpl w:val="1658A06E"/>
    <w:lvl w:ilvl="0" w:tplc="3F96DF1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CCE6AD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80CF21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274016B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3CA25E7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6CC8B74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45F2BFC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3DD0E09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33E4270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03" w15:restartNumberingAfterBreak="0">
    <w:nsid w:val="141519D5"/>
    <w:multiLevelType w:val="hybridMultilevel"/>
    <w:tmpl w:val="85C8D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42B7C07"/>
    <w:multiLevelType w:val="hybridMultilevel"/>
    <w:tmpl w:val="EC38D6C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5" w15:restartNumberingAfterBreak="0">
    <w:nsid w:val="14454C99"/>
    <w:multiLevelType w:val="hybridMultilevel"/>
    <w:tmpl w:val="19204722"/>
    <w:lvl w:ilvl="0" w:tplc="C360D832">
      <w:start w:val="1"/>
      <w:numFmt w:val="decimal"/>
      <w:lvlText w:val="d.%1)"/>
      <w:lvlJc w:val="right"/>
      <w:pPr>
        <w:ind w:left="3719" w:hanging="18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0BC6420">
      <w:start w:val="1"/>
      <w:numFmt w:val="decimal"/>
      <w:lvlText w:val="d.%3)"/>
      <w:lvlJc w:val="right"/>
      <w:pPr>
        <w:ind w:left="2160" w:hanging="180"/>
      </w:pPr>
      <w:rPr>
        <w:rFonts w:ascii="Arial" w:hAnsi="Arial" w:hint="default"/>
        <w:b/>
        <w:i w:val="0"/>
        <w:sz w:val="24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44602BB"/>
    <w:multiLevelType w:val="hybridMultilevel"/>
    <w:tmpl w:val="241E035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7" w15:restartNumberingAfterBreak="0">
    <w:nsid w:val="14D55828"/>
    <w:multiLevelType w:val="hybridMultilevel"/>
    <w:tmpl w:val="F6DAACF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8" w15:restartNumberingAfterBreak="0">
    <w:nsid w:val="14F65172"/>
    <w:multiLevelType w:val="hybridMultilevel"/>
    <w:tmpl w:val="834CA01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9" w15:restartNumberingAfterBreak="0">
    <w:nsid w:val="1502100A"/>
    <w:multiLevelType w:val="hybridMultilevel"/>
    <w:tmpl w:val="257EAF0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10" w15:restartNumberingAfterBreak="0">
    <w:nsid w:val="150B758C"/>
    <w:multiLevelType w:val="hybridMultilevel"/>
    <w:tmpl w:val="B8F2CA08"/>
    <w:lvl w:ilvl="0" w:tplc="8D30EC12">
      <w:start w:val="1"/>
      <w:numFmt w:val="decimal"/>
      <w:lvlText w:val="a.%1)"/>
      <w:lvlJc w:val="left"/>
      <w:pPr>
        <w:ind w:left="1429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5C56BEE"/>
    <w:multiLevelType w:val="hybridMultilevel"/>
    <w:tmpl w:val="C4E4D61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12" w15:restartNumberingAfterBreak="0">
    <w:nsid w:val="15E70143"/>
    <w:multiLevelType w:val="hybridMultilevel"/>
    <w:tmpl w:val="0F4E7D0C"/>
    <w:lvl w:ilvl="0" w:tplc="B03222D6">
      <w:numFmt w:val="bullet"/>
      <w:lvlText w:val="-"/>
      <w:lvlJc w:val="left"/>
      <w:pPr>
        <w:ind w:left="108" w:hanging="10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9D6D22C">
      <w:numFmt w:val="bullet"/>
      <w:lvlText w:val="•"/>
      <w:lvlJc w:val="left"/>
      <w:pPr>
        <w:ind w:left="528" w:hanging="108"/>
      </w:pPr>
      <w:rPr>
        <w:rFonts w:hint="default"/>
        <w:lang w:val="pt-PT" w:eastAsia="en-US" w:bidi="ar-SA"/>
      </w:rPr>
    </w:lvl>
    <w:lvl w:ilvl="2" w:tplc="777A19C4">
      <w:numFmt w:val="bullet"/>
      <w:lvlText w:val="•"/>
      <w:lvlJc w:val="left"/>
      <w:pPr>
        <w:ind w:left="956" w:hanging="108"/>
      </w:pPr>
      <w:rPr>
        <w:rFonts w:hint="default"/>
        <w:lang w:val="pt-PT" w:eastAsia="en-US" w:bidi="ar-SA"/>
      </w:rPr>
    </w:lvl>
    <w:lvl w:ilvl="3" w:tplc="E71CD186">
      <w:numFmt w:val="bullet"/>
      <w:lvlText w:val="•"/>
      <w:lvlJc w:val="left"/>
      <w:pPr>
        <w:ind w:left="1385" w:hanging="108"/>
      </w:pPr>
      <w:rPr>
        <w:rFonts w:hint="default"/>
        <w:lang w:val="pt-PT" w:eastAsia="en-US" w:bidi="ar-SA"/>
      </w:rPr>
    </w:lvl>
    <w:lvl w:ilvl="4" w:tplc="7914854A">
      <w:numFmt w:val="bullet"/>
      <w:lvlText w:val="•"/>
      <w:lvlJc w:val="left"/>
      <w:pPr>
        <w:ind w:left="1813" w:hanging="108"/>
      </w:pPr>
      <w:rPr>
        <w:rFonts w:hint="default"/>
        <w:lang w:val="pt-PT" w:eastAsia="en-US" w:bidi="ar-SA"/>
      </w:rPr>
    </w:lvl>
    <w:lvl w:ilvl="5" w:tplc="D3944FD0">
      <w:numFmt w:val="bullet"/>
      <w:lvlText w:val="•"/>
      <w:lvlJc w:val="left"/>
      <w:pPr>
        <w:ind w:left="2242" w:hanging="108"/>
      </w:pPr>
      <w:rPr>
        <w:rFonts w:hint="default"/>
        <w:lang w:val="pt-PT" w:eastAsia="en-US" w:bidi="ar-SA"/>
      </w:rPr>
    </w:lvl>
    <w:lvl w:ilvl="6" w:tplc="39CC8FEA">
      <w:numFmt w:val="bullet"/>
      <w:lvlText w:val="•"/>
      <w:lvlJc w:val="left"/>
      <w:pPr>
        <w:ind w:left="2670" w:hanging="108"/>
      </w:pPr>
      <w:rPr>
        <w:rFonts w:hint="default"/>
        <w:lang w:val="pt-PT" w:eastAsia="en-US" w:bidi="ar-SA"/>
      </w:rPr>
    </w:lvl>
    <w:lvl w:ilvl="7" w:tplc="899CA216">
      <w:numFmt w:val="bullet"/>
      <w:lvlText w:val="•"/>
      <w:lvlJc w:val="left"/>
      <w:pPr>
        <w:ind w:left="3098" w:hanging="108"/>
      </w:pPr>
      <w:rPr>
        <w:rFonts w:hint="default"/>
        <w:lang w:val="pt-PT" w:eastAsia="en-US" w:bidi="ar-SA"/>
      </w:rPr>
    </w:lvl>
    <w:lvl w:ilvl="8" w:tplc="D33635F4">
      <w:numFmt w:val="bullet"/>
      <w:lvlText w:val="•"/>
      <w:lvlJc w:val="left"/>
      <w:pPr>
        <w:ind w:left="3527" w:hanging="108"/>
      </w:pPr>
      <w:rPr>
        <w:rFonts w:hint="default"/>
        <w:lang w:val="pt-PT" w:eastAsia="en-US" w:bidi="ar-SA"/>
      </w:rPr>
    </w:lvl>
  </w:abstractNum>
  <w:abstractNum w:abstractNumId="113" w15:restartNumberingAfterBreak="0">
    <w:nsid w:val="160D155D"/>
    <w:multiLevelType w:val="hybridMultilevel"/>
    <w:tmpl w:val="A05439D6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14" w15:restartNumberingAfterBreak="0">
    <w:nsid w:val="161737B5"/>
    <w:multiLevelType w:val="hybridMultilevel"/>
    <w:tmpl w:val="B004FFBE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15" w15:restartNumberingAfterBreak="0">
    <w:nsid w:val="16D9305E"/>
    <w:multiLevelType w:val="hybridMultilevel"/>
    <w:tmpl w:val="9D2896B8"/>
    <w:lvl w:ilvl="0" w:tplc="AE36F7F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B422EA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BB05BE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F66AE8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C954121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3E826CF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C07850A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073859E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77EE6A4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16" w15:restartNumberingAfterBreak="0">
    <w:nsid w:val="16F97361"/>
    <w:multiLevelType w:val="hybridMultilevel"/>
    <w:tmpl w:val="3CB2F998"/>
    <w:lvl w:ilvl="0" w:tplc="04160019">
      <w:start w:val="1"/>
      <w:numFmt w:val="lowerLetter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7" w15:restartNumberingAfterBreak="0">
    <w:nsid w:val="17695200"/>
    <w:multiLevelType w:val="hybridMultilevel"/>
    <w:tmpl w:val="3AE49AF4"/>
    <w:lvl w:ilvl="0" w:tplc="337A1BBE">
      <w:start w:val="1"/>
      <w:numFmt w:val="decimal"/>
      <w:lvlText w:val="6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76C33AE"/>
    <w:multiLevelType w:val="hybridMultilevel"/>
    <w:tmpl w:val="8FAA14C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19" w15:restartNumberingAfterBreak="0">
    <w:nsid w:val="17996FAD"/>
    <w:multiLevelType w:val="multilevel"/>
    <w:tmpl w:val="FEBE7B8E"/>
    <w:lvl w:ilvl="0">
      <w:start w:val="5"/>
      <w:numFmt w:val="decimal"/>
      <w:lvlText w:val="%1"/>
      <w:lvlJc w:val="left"/>
      <w:pPr>
        <w:ind w:left="436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6" w:hanging="329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58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67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77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6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95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05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14" w:hanging="329"/>
      </w:pPr>
      <w:rPr>
        <w:rFonts w:hint="default"/>
        <w:lang w:val="pt-PT" w:eastAsia="en-US" w:bidi="ar-SA"/>
      </w:rPr>
    </w:lvl>
  </w:abstractNum>
  <w:abstractNum w:abstractNumId="120" w15:restartNumberingAfterBreak="0">
    <w:nsid w:val="17B41554"/>
    <w:multiLevelType w:val="hybridMultilevel"/>
    <w:tmpl w:val="F9F6FD88"/>
    <w:lvl w:ilvl="0" w:tplc="CD0274E8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8D1A8628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479A6364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4CDE661E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03448028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1FD6BEC0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4F1EB3B2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61EC2678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1CBCB0E8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21" w15:restartNumberingAfterBreak="0">
    <w:nsid w:val="17D04F0C"/>
    <w:multiLevelType w:val="hybridMultilevel"/>
    <w:tmpl w:val="6CA456A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22" w15:restartNumberingAfterBreak="0">
    <w:nsid w:val="17E01448"/>
    <w:multiLevelType w:val="hybridMultilevel"/>
    <w:tmpl w:val="83E69AE2"/>
    <w:lvl w:ilvl="0" w:tplc="0416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23" w15:restartNumberingAfterBreak="0">
    <w:nsid w:val="180A7F68"/>
    <w:multiLevelType w:val="multilevel"/>
    <w:tmpl w:val="989ABBB0"/>
    <w:lvl w:ilvl="0">
      <w:start w:val="10"/>
      <w:numFmt w:val="decimal"/>
      <w:lvlText w:val="%1"/>
      <w:lvlJc w:val="left"/>
      <w:pPr>
        <w:ind w:left="519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2" w:hanging="413"/>
      </w:pPr>
      <w:rPr>
        <w:rFonts w:ascii="Tahoma" w:eastAsia="Tahoma" w:hAnsi="Tahoma" w:cs="Tahoma" w:hint="default"/>
        <w:b/>
        <w:bCs/>
        <w:spacing w:val="-1"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3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97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5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1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74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33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92" w:hanging="413"/>
      </w:pPr>
      <w:rPr>
        <w:rFonts w:hint="default"/>
        <w:lang w:val="pt-PT" w:eastAsia="en-US" w:bidi="ar-SA"/>
      </w:rPr>
    </w:lvl>
  </w:abstractNum>
  <w:abstractNum w:abstractNumId="124" w15:restartNumberingAfterBreak="0">
    <w:nsid w:val="18897891"/>
    <w:multiLevelType w:val="hybridMultilevel"/>
    <w:tmpl w:val="5CC2D152"/>
    <w:lvl w:ilvl="0" w:tplc="CE2AB650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304E446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470F354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7772D97E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5E488754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4B348E4E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BF98AB1E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2C2E5FB0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7BF279D6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25" w15:restartNumberingAfterBreak="0">
    <w:nsid w:val="188B3325"/>
    <w:multiLevelType w:val="hybridMultilevel"/>
    <w:tmpl w:val="A3CAEBA0"/>
    <w:lvl w:ilvl="0" w:tplc="0DF60C4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78A00488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4ED8088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BCAC8D22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CDE08EC8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CB8BAD0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2E7EED70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96FCB944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0B9A5968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26" w15:restartNumberingAfterBreak="0">
    <w:nsid w:val="18954E3C"/>
    <w:multiLevelType w:val="hybridMultilevel"/>
    <w:tmpl w:val="B0288726"/>
    <w:lvl w:ilvl="0" w:tplc="04160001">
      <w:start w:val="1"/>
      <w:numFmt w:val="bullet"/>
      <w:lvlText w:val=""/>
      <w:lvlJc w:val="left"/>
      <w:pPr>
        <w:ind w:left="109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27" w15:restartNumberingAfterBreak="0">
    <w:nsid w:val="18B46769"/>
    <w:multiLevelType w:val="hybridMultilevel"/>
    <w:tmpl w:val="EF2E6F60"/>
    <w:lvl w:ilvl="0" w:tplc="0416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28" w15:restartNumberingAfterBreak="0">
    <w:nsid w:val="18B46E3B"/>
    <w:multiLevelType w:val="hybridMultilevel"/>
    <w:tmpl w:val="5E12749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29" w15:restartNumberingAfterBreak="0">
    <w:nsid w:val="18B51350"/>
    <w:multiLevelType w:val="hybridMultilevel"/>
    <w:tmpl w:val="14A67734"/>
    <w:lvl w:ilvl="0" w:tplc="87703B6A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F50B128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C40CAC94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37AC0FB6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01289836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CEF2AA58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74847364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531A997E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E13EAD76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30" w15:restartNumberingAfterBreak="0">
    <w:nsid w:val="18CE3FB4"/>
    <w:multiLevelType w:val="hybridMultilevel"/>
    <w:tmpl w:val="34529068"/>
    <w:lvl w:ilvl="0" w:tplc="8C44B4FC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EFA8D6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5816D70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118AFB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67B291A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91ACF08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0AAE35E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B4827C6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80CCD1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31" w15:restartNumberingAfterBreak="0">
    <w:nsid w:val="190459D0"/>
    <w:multiLevelType w:val="hybridMultilevel"/>
    <w:tmpl w:val="968E3A0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32" w15:restartNumberingAfterBreak="0">
    <w:nsid w:val="19883F30"/>
    <w:multiLevelType w:val="hybridMultilevel"/>
    <w:tmpl w:val="E5AC97C0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33" w15:restartNumberingAfterBreak="0">
    <w:nsid w:val="1A0315BB"/>
    <w:multiLevelType w:val="hybridMultilevel"/>
    <w:tmpl w:val="CD502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A1B4043"/>
    <w:multiLevelType w:val="hybridMultilevel"/>
    <w:tmpl w:val="351CD7C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35" w15:restartNumberingAfterBreak="0">
    <w:nsid w:val="1A590E38"/>
    <w:multiLevelType w:val="multilevel"/>
    <w:tmpl w:val="71D2F4F2"/>
    <w:lvl w:ilvl="0">
      <w:start w:val="15"/>
      <w:numFmt w:val="decimal"/>
      <w:lvlText w:val="%1"/>
      <w:lvlJc w:val="left"/>
      <w:pPr>
        <w:ind w:left="519" w:hanging="413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519" w:hanging="413"/>
      </w:pPr>
      <w:rPr>
        <w:rFonts w:ascii="Tahoma" w:eastAsia="Tahoma" w:hAnsi="Tahoma" w:cs="Tahoma" w:hint="default"/>
        <w:spacing w:val="-1"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123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24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2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27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29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30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32" w:hanging="413"/>
      </w:pPr>
      <w:rPr>
        <w:rFonts w:hint="default"/>
        <w:lang w:val="pt-PT" w:eastAsia="en-US" w:bidi="ar-SA"/>
      </w:rPr>
    </w:lvl>
  </w:abstractNum>
  <w:abstractNum w:abstractNumId="136" w15:restartNumberingAfterBreak="0">
    <w:nsid w:val="1AC958D8"/>
    <w:multiLevelType w:val="hybridMultilevel"/>
    <w:tmpl w:val="1CAC422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37" w15:restartNumberingAfterBreak="0">
    <w:nsid w:val="1B3A47E3"/>
    <w:multiLevelType w:val="hybridMultilevel"/>
    <w:tmpl w:val="2FDC60BA"/>
    <w:lvl w:ilvl="0" w:tplc="371EDA5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B54034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741E10D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DBB2C40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261EA41C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4DF4F03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CA01FE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0E76303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03369ED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38" w15:restartNumberingAfterBreak="0">
    <w:nsid w:val="1B454C75"/>
    <w:multiLevelType w:val="hybridMultilevel"/>
    <w:tmpl w:val="F6FE15A6"/>
    <w:lvl w:ilvl="0" w:tplc="04160019">
      <w:start w:val="1"/>
      <w:numFmt w:val="lowerLetter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9" w15:restartNumberingAfterBreak="0">
    <w:nsid w:val="1B4E3771"/>
    <w:multiLevelType w:val="hybridMultilevel"/>
    <w:tmpl w:val="957A05E8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40" w15:restartNumberingAfterBreak="0">
    <w:nsid w:val="1B582777"/>
    <w:multiLevelType w:val="hybridMultilevel"/>
    <w:tmpl w:val="7E3EA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BCB6134"/>
    <w:multiLevelType w:val="hybridMultilevel"/>
    <w:tmpl w:val="C2526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BEC64BE"/>
    <w:multiLevelType w:val="hybridMultilevel"/>
    <w:tmpl w:val="1C927A04"/>
    <w:lvl w:ilvl="0" w:tplc="90300C8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D760DF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0662574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CB50433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0DAB7B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76A42A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070CA9B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ABEAC51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AEC67D4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43" w15:restartNumberingAfterBreak="0">
    <w:nsid w:val="1BF66A46"/>
    <w:multiLevelType w:val="hybridMultilevel"/>
    <w:tmpl w:val="8BDE4A92"/>
    <w:lvl w:ilvl="0" w:tplc="1F428A46">
      <w:start w:val="1"/>
      <w:numFmt w:val="decimal"/>
      <w:lvlText w:val="4.8.%1"/>
      <w:lvlJc w:val="left"/>
      <w:pPr>
        <w:ind w:left="2148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C230EF3"/>
    <w:multiLevelType w:val="hybridMultilevel"/>
    <w:tmpl w:val="770A31E8"/>
    <w:lvl w:ilvl="0" w:tplc="E1CCD32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090E05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2648045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9525CB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555C1A6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A332295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31E803B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6E8ECDF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C07CED7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45" w15:restartNumberingAfterBreak="0">
    <w:nsid w:val="1C286B99"/>
    <w:multiLevelType w:val="hybridMultilevel"/>
    <w:tmpl w:val="4B22D58E"/>
    <w:lvl w:ilvl="0" w:tplc="4EBE48BC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5362D7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24F0972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7B203A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A5727FD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E8189B2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8F424E5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11A08BC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5828F4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46" w15:restartNumberingAfterBreak="0">
    <w:nsid w:val="1D300467"/>
    <w:multiLevelType w:val="hybridMultilevel"/>
    <w:tmpl w:val="92AC5C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D4C2FF2"/>
    <w:multiLevelType w:val="hybridMultilevel"/>
    <w:tmpl w:val="2C1C84D4"/>
    <w:lvl w:ilvl="0" w:tplc="4816E4B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FBE725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1F78B34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3D6EA4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4EFEC1F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3D1A826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2C08B76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68587E5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25102D0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48" w15:restartNumberingAfterBreak="0">
    <w:nsid w:val="1D5E4CCB"/>
    <w:multiLevelType w:val="hybridMultilevel"/>
    <w:tmpl w:val="8386238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49" w15:restartNumberingAfterBreak="0">
    <w:nsid w:val="1DAB51C9"/>
    <w:multiLevelType w:val="multilevel"/>
    <w:tmpl w:val="18E8EA20"/>
    <w:lvl w:ilvl="0">
      <w:start w:val="13"/>
      <w:numFmt w:val="decimal"/>
      <w:lvlText w:val="%1"/>
      <w:lvlJc w:val="left"/>
      <w:pPr>
        <w:ind w:left="107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3"/>
      </w:pPr>
      <w:rPr>
        <w:rFonts w:ascii="Tahoma" w:eastAsia="Tahoma" w:hAnsi="Tahoma" w:cs="Tahoma" w:hint="default"/>
        <w:b/>
        <w:bCs/>
        <w:spacing w:val="-1"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70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00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0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0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06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207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08" w:hanging="413"/>
      </w:pPr>
      <w:rPr>
        <w:rFonts w:hint="default"/>
        <w:lang w:val="pt-PT" w:eastAsia="en-US" w:bidi="ar-SA"/>
      </w:rPr>
    </w:lvl>
  </w:abstractNum>
  <w:abstractNum w:abstractNumId="150" w15:restartNumberingAfterBreak="0">
    <w:nsid w:val="1DF7446B"/>
    <w:multiLevelType w:val="hybridMultilevel"/>
    <w:tmpl w:val="D19E49D8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51" w15:restartNumberingAfterBreak="0">
    <w:nsid w:val="1DFC146A"/>
    <w:multiLevelType w:val="hybridMultilevel"/>
    <w:tmpl w:val="95C41DC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52" w15:restartNumberingAfterBreak="0">
    <w:nsid w:val="1E427570"/>
    <w:multiLevelType w:val="hybridMultilevel"/>
    <w:tmpl w:val="2FDEB644"/>
    <w:lvl w:ilvl="0" w:tplc="D5E4371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4354414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333A821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255207E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2576AB6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3B50EB3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3B0692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01D0C74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846CB31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53" w15:restartNumberingAfterBreak="0">
    <w:nsid w:val="1F525423"/>
    <w:multiLevelType w:val="hybridMultilevel"/>
    <w:tmpl w:val="252EC174"/>
    <w:lvl w:ilvl="0" w:tplc="338C0B68">
      <w:numFmt w:val="bullet"/>
      <w:lvlText w:val="-"/>
      <w:lvlJc w:val="left"/>
      <w:pPr>
        <w:ind w:left="108" w:hanging="24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9CAD0B6">
      <w:numFmt w:val="bullet"/>
      <w:lvlText w:val="•"/>
      <w:lvlJc w:val="left"/>
      <w:pPr>
        <w:ind w:left="533" w:hanging="249"/>
      </w:pPr>
      <w:rPr>
        <w:rFonts w:hint="default"/>
        <w:lang w:val="pt-PT" w:eastAsia="en-US" w:bidi="ar-SA"/>
      </w:rPr>
    </w:lvl>
    <w:lvl w:ilvl="2" w:tplc="51965A50">
      <w:numFmt w:val="bullet"/>
      <w:lvlText w:val="•"/>
      <w:lvlJc w:val="left"/>
      <w:pPr>
        <w:ind w:left="967" w:hanging="249"/>
      </w:pPr>
      <w:rPr>
        <w:rFonts w:hint="default"/>
        <w:lang w:val="pt-PT" w:eastAsia="en-US" w:bidi="ar-SA"/>
      </w:rPr>
    </w:lvl>
    <w:lvl w:ilvl="3" w:tplc="3C32C10A">
      <w:numFmt w:val="bullet"/>
      <w:lvlText w:val="•"/>
      <w:lvlJc w:val="left"/>
      <w:pPr>
        <w:ind w:left="1401" w:hanging="249"/>
      </w:pPr>
      <w:rPr>
        <w:rFonts w:hint="default"/>
        <w:lang w:val="pt-PT" w:eastAsia="en-US" w:bidi="ar-SA"/>
      </w:rPr>
    </w:lvl>
    <w:lvl w:ilvl="4" w:tplc="37D66826">
      <w:numFmt w:val="bullet"/>
      <w:lvlText w:val="•"/>
      <w:lvlJc w:val="left"/>
      <w:pPr>
        <w:ind w:left="1835" w:hanging="249"/>
      </w:pPr>
      <w:rPr>
        <w:rFonts w:hint="default"/>
        <w:lang w:val="pt-PT" w:eastAsia="en-US" w:bidi="ar-SA"/>
      </w:rPr>
    </w:lvl>
    <w:lvl w:ilvl="5" w:tplc="0988E3B8">
      <w:numFmt w:val="bullet"/>
      <w:lvlText w:val="•"/>
      <w:lvlJc w:val="left"/>
      <w:pPr>
        <w:ind w:left="2269" w:hanging="249"/>
      </w:pPr>
      <w:rPr>
        <w:rFonts w:hint="default"/>
        <w:lang w:val="pt-PT" w:eastAsia="en-US" w:bidi="ar-SA"/>
      </w:rPr>
    </w:lvl>
    <w:lvl w:ilvl="6" w:tplc="92F8DF4A">
      <w:numFmt w:val="bullet"/>
      <w:lvlText w:val="•"/>
      <w:lvlJc w:val="left"/>
      <w:pPr>
        <w:ind w:left="2703" w:hanging="249"/>
      </w:pPr>
      <w:rPr>
        <w:rFonts w:hint="default"/>
        <w:lang w:val="pt-PT" w:eastAsia="en-US" w:bidi="ar-SA"/>
      </w:rPr>
    </w:lvl>
    <w:lvl w:ilvl="7" w:tplc="DC1E26B0">
      <w:numFmt w:val="bullet"/>
      <w:lvlText w:val="•"/>
      <w:lvlJc w:val="left"/>
      <w:pPr>
        <w:ind w:left="3137" w:hanging="249"/>
      </w:pPr>
      <w:rPr>
        <w:rFonts w:hint="default"/>
        <w:lang w:val="pt-PT" w:eastAsia="en-US" w:bidi="ar-SA"/>
      </w:rPr>
    </w:lvl>
    <w:lvl w:ilvl="8" w:tplc="8E76E86E">
      <w:numFmt w:val="bullet"/>
      <w:lvlText w:val="•"/>
      <w:lvlJc w:val="left"/>
      <w:pPr>
        <w:ind w:left="3571" w:hanging="249"/>
      </w:pPr>
      <w:rPr>
        <w:rFonts w:hint="default"/>
        <w:lang w:val="pt-PT" w:eastAsia="en-US" w:bidi="ar-SA"/>
      </w:rPr>
    </w:lvl>
  </w:abstractNum>
  <w:abstractNum w:abstractNumId="154" w15:restartNumberingAfterBreak="0">
    <w:nsid w:val="1F5A7B02"/>
    <w:multiLevelType w:val="hybridMultilevel"/>
    <w:tmpl w:val="9C34E6C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55" w15:restartNumberingAfterBreak="0">
    <w:nsid w:val="1F861E79"/>
    <w:multiLevelType w:val="hybridMultilevel"/>
    <w:tmpl w:val="71485F4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56" w15:restartNumberingAfterBreak="0">
    <w:nsid w:val="1F8D1D67"/>
    <w:multiLevelType w:val="hybridMultilevel"/>
    <w:tmpl w:val="431026C6"/>
    <w:lvl w:ilvl="0" w:tplc="1CF68650">
      <w:start w:val="1"/>
      <w:numFmt w:val="decimal"/>
      <w:lvlText w:val="6.6.%1"/>
      <w:lvlJc w:val="left"/>
      <w:pPr>
        <w:ind w:left="2869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F8A8D88">
      <w:start w:val="1"/>
      <w:numFmt w:val="decimal"/>
      <w:lvlText w:val="6.6.%3."/>
      <w:lvlJc w:val="right"/>
      <w:pPr>
        <w:ind w:left="2160" w:hanging="180"/>
      </w:pPr>
      <w:rPr>
        <w:rFonts w:ascii="Arial" w:hAnsi="Arial" w:hint="default"/>
        <w:b/>
        <w:bCs/>
        <w:i w:val="0"/>
        <w:sz w:val="24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FB93BF2"/>
    <w:multiLevelType w:val="hybridMultilevel"/>
    <w:tmpl w:val="DF14B0BA"/>
    <w:lvl w:ilvl="0" w:tplc="FFFFFFFF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993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407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821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7235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8649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10063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11476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2890" w:hanging="360"/>
      </w:pPr>
      <w:rPr>
        <w:rFonts w:hint="default"/>
        <w:lang w:val="pt-PT" w:eastAsia="en-US" w:bidi="ar-SA"/>
      </w:rPr>
    </w:lvl>
  </w:abstractNum>
  <w:abstractNum w:abstractNumId="158" w15:restartNumberingAfterBreak="0">
    <w:nsid w:val="1FE3054F"/>
    <w:multiLevelType w:val="hybridMultilevel"/>
    <w:tmpl w:val="CF7EBE8E"/>
    <w:lvl w:ilvl="0" w:tplc="08B4424A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A5400A4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48BE30D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4582EEDE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4B1248C2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BE229780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A156F048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912A69CC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1F7E899E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59" w15:restartNumberingAfterBreak="0">
    <w:nsid w:val="1FEB2829"/>
    <w:multiLevelType w:val="hybridMultilevel"/>
    <w:tmpl w:val="A352FF2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60" w15:restartNumberingAfterBreak="0">
    <w:nsid w:val="20510329"/>
    <w:multiLevelType w:val="hybridMultilevel"/>
    <w:tmpl w:val="38B27E8A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61" w15:restartNumberingAfterBreak="0">
    <w:nsid w:val="206B5C37"/>
    <w:multiLevelType w:val="multilevel"/>
    <w:tmpl w:val="55E45DB0"/>
    <w:lvl w:ilvl="0">
      <w:start w:val="6"/>
      <w:numFmt w:val="decimal"/>
      <w:lvlText w:val="%1"/>
      <w:lvlJc w:val="left"/>
      <w:pPr>
        <w:ind w:left="462" w:hanging="284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62" w:hanging="284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74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1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9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96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0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11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18" w:hanging="284"/>
      </w:pPr>
      <w:rPr>
        <w:rFonts w:hint="default"/>
        <w:lang w:val="pt-PT" w:eastAsia="en-US" w:bidi="ar-SA"/>
      </w:rPr>
    </w:lvl>
  </w:abstractNum>
  <w:abstractNum w:abstractNumId="162" w15:restartNumberingAfterBreak="0">
    <w:nsid w:val="21131FCC"/>
    <w:multiLevelType w:val="hybridMultilevel"/>
    <w:tmpl w:val="379809DC"/>
    <w:lvl w:ilvl="0" w:tplc="995865CC">
      <w:numFmt w:val="bullet"/>
      <w:lvlText w:val="-"/>
      <w:lvlJc w:val="left"/>
      <w:pPr>
        <w:ind w:left="108" w:hanging="23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F3A701A">
      <w:numFmt w:val="bullet"/>
      <w:lvlText w:val="•"/>
      <w:lvlJc w:val="left"/>
      <w:pPr>
        <w:ind w:left="528" w:hanging="239"/>
      </w:pPr>
      <w:rPr>
        <w:rFonts w:hint="default"/>
        <w:lang w:val="pt-PT" w:eastAsia="en-US" w:bidi="ar-SA"/>
      </w:rPr>
    </w:lvl>
    <w:lvl w:ilvl="2" w:tplc="391C3CC8">
      <w:numFmt w:val="bullet"/>
      <w:lvlText w:val="•"/>
      <w:lvlJc w:val="left"/>
      <w:pPr>
        <w:ind w:left="956" w:hanging="239"/>
      </w:pPr>
      <w:rPr>
        <w:rFonts w:hint="default"/>
        <w:lang w:val="pt-PT" w:eastAsia="en-US" w:bidi="ar-SA"/>
      </w:rPr>
    </w:lvl>
    <w:lvl w:ilvl="3" w:tplc="4AFADB2E">
      <w:numFmt w:val="bullet"/>
      <w:lvlText w:val="•"/>
      <w:lvlJc w:val="left"/>
      <w:pPr>
        <w:ind w:left="1385" w:hanging="239"/>
      </w:pPr>
      <w:rPr>
        <w:rFonts w:hint="default"/>
        <w:lang w:val="pt-PT" w:eastAsia="en-US" w:bidi="ar-SA"/>
      </w:rPr>
    </w:lvl>
    <w:lvl w:ilvl="4" w:tplc="26AA9030">
      <w:numFmt w:val="bullet"/>
      <w:lvlText w:val="•"/>
      <w:lvlJc w:val="left"/>
      <w:pPr>
        <w:ind w:left="1813" w:hanging="239"/>
      </w:pPr>
      <w:rPr>
        <w:rFonts w:hint="default"/>
        <w:lang w:val="pt-PT" w:eastAsia="en-US" w:bidi="ar-SA"/>
      </w:rPr>
    </w:lvl>
    <w:lvl w:ilvl="5" w:tplc="099A9552">
      <w:numFmt w:val="bullet"/>
      <w:lvlText w:val="•"/>
      <w:lvlJc w:val="left"/>
      <w:pPr>
        <w:ind w:left="2242" w:hanging="239"/>
      </w:pPr>
      <w:rPr>
        <w:rFonts w:hint="default"/>
        <w:lang w:val="pt-PT" w:eastAsia="en-US" w:bidi="ar-SA"/>
      </w:rPr>
    </w:lvl>
    <w:lvl w:ilvl="6" w:tplc="D9CC189A">
      <w:numFmt w:val="bullet"/>
      <w:lvlText w:val="•"/>
      <w:lvlJc w:val="left"/>
      <w:pPr>
        <w:ind w:left="2670" w:hanging="239"/>
      </w:pPr>
      <w:rPr>
        <w:rFonts w:hint="default"/>
        <w:lang w:val="pt-PT" w:eastAsia="en-US" w:bidi="ar-SA"/>
      </w:rPr>
    </w:lvl>
    <w:lvl w:ilvl="7" w:tplc="2D2E88BC">
      <w:numFmt w:val="bullet"/>
      <w:lvlText w:val="•"/>
      <w:lvlJc w:val="left"/>
      <w:pPr>
        <w:ind w:left="3098" w:hanging="239"/>
      </w:pPr>
      <w:rPr>
        <w:rFonts w:hint="default"/>
        <w:lang w:val="pt-PT" w:eastAsia="en-US" w:bidi="ar-SA"/>
      </w:rPr>
    </w:lvl>
    <w:lvl w:ilvl="8" w:tplc="377C181C">
      <w:numFmt w:val="bullet"/>
      <w:lvlText w:val="•"/>
      <w:lvlJc w:val="left"/>
      <w:pPr>
        <w:ind w:left="3527" w:hanging="239"/>
      </w:pPr>
      <w:rPr>
        <w:rFonts w:hint="default"/>
        <w:lang w:val="pt-PT" w:eastAsia="en-US" w:bidi="ar-SA"/>
      </w:rPr>
    </w:lvl>
  </w:abstractNum>
  <w:abstractNum w:abstractNumId="163" w15:restartNumberingAfterBreak="0">
    <w:nsid w:val="211A2C57"/>
    <w:multiLevelType w:val="hybridMultilevel"/>
    <w:tmpl w:val="7E0E7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137700F"/>
    <w:multiLevelType w:val="hybridMultilevel"/>
    <w:tmpl w:val="E9EA4A80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65" w15:restartNumberingAfterBreak="0">
    <w:nsid w:val="214B6716"/>
    <w:multiLevelType w:val="hybridMultilevel"/>
    <w:tmpl w:val="1A5A7306"/>
    <w:lvl w:ilvl="0" w:tplc="1228CB76">
      <w:start w:val="1"/>
      <w:numFmt w:val="upperRoman"/>
      <w:lvlText w:val="%1 "/>
      <w:lvlJc w:val="right"/>
      <w:pPr>
        <w:ind w:left="720" w:hanging="360"/>
      </w:pPr>
    </w:lvl>
    <w:lvl w:ilvl="1" w:tplc="EEF01D6C">
      <w:start w:val="1"/>
      <w:numFmt w:val="upperRoman"/>
      <w:lvlText w:val="%2 "/>
      <w:lvlJc w:val="right"/>
      <w:pPr>
        <w:ind w:left="720" w:hanging="360"/>
      </w:pPr>
    </w:lvl>
    <w:lvl w:ilvl="2" w:tplc="1B8C2EDC">
      <w:start w:val="1"/>
      <w:numFmt w:val="upperRoman"/>
      <w:lvlText w:val="%3 "/>
      <w:lvlJc w:val="right"/>
      <w:pPr>
        <w:ind w:left="720" w:hanging="360"/>
      </w:pPr>
    </w:lvl>
    <w:lvl w:ilvl="3" w:tplc="F51E38AC">
      <w:start w:val="1"/>
      <w:numFmt w:val="upperRoman"/>
      <w:lvlText w:val="%4 "/>
      <w:lvlJc w:val="right"/>
      <w:pPr>
        <w:ind w:left="720" w:hanging="360"/>
      </w:pPr>
    </w:lvl>
    <w:lvl w:ilvl="4" w:tplc="9D1E2638">
      <w:start w:val="1"/>
      <w:numFmt w:val="upperRoman"/>
      <w:lvlText w:val="%5 "/>
      <w:lvlJc w:val="right"/>
      <w:pPr>
        <w:ind w:left="720" w:hanging="360"/>
      </w:pPr>
    </w:lvl>
    <w:lvl w:ilvl="5" w:tplc="989C120A">
      <w:start w:val="1"/>
      <w:numFmt w:val="upperRoman"/>
      <w:lvlText w:val="%6 "/>
      <w:lvlJc w:val="right"/>
      <w:pPr>
        <w:ind w:left="720" w:hanging="360"/>
      </w:pPr>
    </w:lvl>
    <w:lvl w:ilvl="6" w:tplc="6CE28242">
      <w:start w:val="1"/>
      <w:numFmt w:val="upperRoman"/>
      <w:lvlText w:val="%7 "/>
      <w:lvlJc w:val="right"/>
      <w:pPr>
        <w:ind w:left="720" w:hanging="360"/>
      </w:pPr>
    </w:lvl>
    <w:lvl w:ilvl="7" w:tplc="9DB6DBDC">
      <w:start w:val="1"/>
      <w:numFmt w:val="upperRoman"/>
      <w:lvlText w:val="%8 "/>
      <w:lvlJc w:val="right"/>
      <w:pPr>
        <w:ind w:left="720" w:hanging="360"/>
      </w:pPr>
    </w:lvl>
    <w:lvl w:ilvl="8" w:tplc="02AE0D80">
      <w:start w:val="1"/>
      <w:numFmt w:val="upperRoman"/>
      <w:lvlText w:val="%9 "/>
      <w:lvlJc w:val="right"/>
      <w:pPr>
        <w:ind w:left="720" w:hanging="360"/>
      </w:pPr>
    </w:lvl>
  </w:abstractNum>
  <w:abstractNum w:abstractNumId="166" w15:restartNumberingAfterBreak="0">
    <w:nsid w:val="217A0E69"/>
    <w:multiLevelType w:val="hybridMultilevel"/>
    <w:tmpl w:val="2D5CB1F0"/>
    <w:lvl w:ilvl="0" w:tplc="D2FA5E9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2F5A09A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1C66F8B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C32D08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92228C5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833AAA7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08DC4F0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C764C3F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E32A56E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67" w15:restartNumberingAfterBreak="0">
    <w:nsid w:val="21C24096"/>
    <w:multiLevelType w:val="hybridMultilevel"/>
    <w:tmpl w:val="F2BA50A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68" w15:restartNumberingAfterBreak="0">
    <w:nsid w:val="21CD7E96"/>
    <w:multiLevelType w:val="hybridMultilevel"/>
    <w:tmpl w:val="3E0E0FDE"/>
    <w:lvl w:ilvl="0" w:tplc="D6CA7FFA">
      <w:start w:val="1"/>
      <w:numFmt w:val="decimal"/>
      <w:lvlText w:val="15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1F31BD1"/>
    <w:multiLevelType w:val="hybridMultilevel"/>
    <w:tmpl w:val="D2909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20418E9"/>
    <w:multiLevelType w:val="hybridMultilevel"/>
    <w:tmpl w:val="998C300C"/>
    <w:lvl w:ilvl="0" w:tplc="BFE6505C">
      <w:numFmt w:val="bullet"/>
      <w:lvlText w:val="-"/>
      <w:lvlJc w:val="left"/>
      <w:pPr>
        <w:ind w:left="108" w:hanging="23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B683256">
      <w:numFmt w:val="bullet"/>
      <w:lvlText w:val="•"/>
      <w:lvlJc w:val="left"/>
      <w:pPr>
        <w:ind w:left="528" w:hanging="239"/>
      </w:pPr>
      <w:rPr>
        <w:rFonts w:hint="default"/>
        <w:lang w:val="pt-PT" w:eastAsia="en-US" w:bidi="ar-SA"/>
      </w:rPr>
    </w:lvl>
    <w:lvl w:ilvl="2" w:tplc="775A594C">
      <w:numFmt w:val="bullet"/>
      <w:lvlText w:val="•"/>
      <w:lvlJc w:val="left"/>
      <w:pPr>
        <w:ind w:left="956" w:hanging="239"/>
      </w:pPr>
      <w:rPr>
        <w:rFonts w:hint="default"/>
        <w:lang w:val="pt-PT" w:eastAsia="en-US" w:bidi="ar-SA"/>
      </w:rPr>
    </w:lvl>
    <w:lvl w:ilvl="3" w:tplc="1E2E1B9E">
      <w:numFmt w:val="bullet"/>
      <w:lvlText w:val="•"/>
      <w:lvlJc w:val="left"/>
      <w:pPr>
        <w:ind w:left="1385" w:hanging="239"/>
      </w:pPr>
      <w:rPr>
        <w:rFonts w:hint="default"/>
        <w:lang w:val="pt-PT" w:eastAsia="en-US" w:bidi="ar-SA"/>
      </w:rPr>
    </w:lvl>
    <w:lvl w:ilvl="4" w:tplc="FE3CDB42">
      <w:numFmt w:val="bullet"/>
      <w:lvlText w:val="•"/>
      <w:lvlJc w:val="left"/>
      <w:pPr>
        <w:ind w:left="1813" w:hanging="239"/>
      </w:pPr>
      <w:rPr>
        <w:rFonts w:hint="default"/>
        <w:lang w:val="pt-PT" w:eastAsia="en-US" w:bidi="ar-SA"/>
      </w:rPr>
    </w:lvl>
    <w:lvl w:ilvl="5" w:tplc="1C1494F4">
      <w:numFmt w:val="bullet"/>
      <w:lvlText w:val="•"/>
      <w:lvlJc w:val="left"/>
      <w:pPr>
        <w:ind w:left="2242" w:hanging="239"/>
      </w:pPr>
      <w:rPr>
        <w:rFonts w:hint="default"/>
        <w:lang w:val="pt-PT" w:eastAsia="en-US" w:bidi="ar-SA"/>
      </w:rPr>
    </w:lvl>
    <w:lvl w:ilvl="6" w:tplc="EE96A2D8">
      <w:numFmt w:val="bullet"/>
      <w:lvlText w:val="•"/>
      <w:lvlJc w:val="left"/>
      <w:pPr>
        <w:ind w:left="2670" w:hanging="239"/>
      </w:pPr>
      <w:rPr>
        <w:rFonts w:hint="default"/>
        <w:lang w:val="pt-PT" w:eastAsia="en-US" w:bidi="ar-SA"/>
      </w:rPr>
    </w:lvl>
    <w:lvl w:ilvl="7" w:tplc="CC5C6A10">
      <w:numFmt w:val="bullet"/>
      <w:lvlText w:val="•"/>
      <w:lvlJc w:val="left"/>
      <w:pPr>
        <w:ind w:left="3098" w:hanging="239"/>
      </w:pPr>
      <w:rPr>
        <w:rFonts w:hint="default"/>
        <w:lang w:val="pt-PT" w:eastAsia="en-US" w:bidi="ar-SA"/>
      </w:rPr>
    </w:lvl>
    <w:lvl w:ilvl="8" w:tplc="45FA1694">
      <w:numFmt w:val="bullet"/>
      <w:lvlText w:val="•"/>
      <w:lvlJc w:val="left"/>
      <w:pPr>
        <w:ind w:left="3527" w:hanging="239"/>
      </w:pPr>
      <w:rPr>
        <w:rFonts w:hint="default"/>
        <w:lang w:val="pt-PT" w:eastAsia="en-US" w:bidi="ar-SA"/>
      </w:rPr>
    </w:lvl>
  </w:abstractNum>
  <w:abstractNum w:abstractNumId="171" w15:restartNumberingAfterBreak="0">
    <w:nsid w:val="224D2A20"/>
    <w:multiLevelType w:val="multilevel"/>
    <w:tmpl w:val="3DC2CBB4"/>
    <w:lvl w:ilvl="0">
      <w:start w:val="1"/>
      <w:numFmt w:val="decimal"/>
      <w:lvlText w:val="%1."/>
      <w:lvlJc w:val="left"/>
      <w:pPr>
        <w:ind w:left="331" w:hanging="331"/>
      </w:pPr>
      <w:rPr>
        <w:rFonts w:ascii="Arial" w:eastAsia="Tahoma" w:hAnsi="Arial" w:cs="Arial" w:hint="default"/>
        <w:b w:val="0"/>
        <w:bCs w:val="0"/>
        <w:strike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4" w:hanging="651"/>
      </w:pPr>
      <w:rPr>
        <w:rFonts w:ascii="Arial" w:eastAsia="Tahoma" w:hAnsi="Arial" w:cs="Arial" w:hint="default"/>
        <w:b w:val="0"/>
        <w:b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342" w:hanging="6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5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1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4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7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0" w:hanging="651"/>
      </w:pPr>
      <w:rPr>
        <w:rFonts w:hint="default"/>
        <w:lang w:val="pt-PT" w:eastAsia="en-US" w:bidi="ar-SA"/>
      </w:rPr>
    </w:lvl>
  </w:abstractNum>
  <w:abstractNum w:abstractNumId="172" w15:restartNumberingAfterBreak="0">
    <w:nsid w:val="22683ADE"/>
    <w:multiLevelType w:val="hybridMultilevel"/>
    <w:tmpl w:val="0ECE7394"/>
    <w:lvl w:ilvl="0" w:tplc="D36E9CFA">
      <w:start w:val="1"/>
      <w:numFmt w:val="decimal"/>
      <w:lvlText w:val="8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2803988"/>
    <w:multiLevelType w:val="hybridMultilevel"/>
    <w:tmpl w:val="9760D46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74" w15:restartNumberingAfterBreak="0">
    <w:nsid w:val="22AF3E66"/>
    <w:multiLevelType w:val="hybridMultilevel"/>
    <w:tmpl w:val="0C162D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2BF218E"/>
    <w:multiLevelType w:val="hybridMultilevel"/>
    <w:tmpl w:val="0F2441E0"/>
    <w:lvl w:ilvl="0" w:tplc="AF40D4E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60644DE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B030AD9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E98AEF8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9E6DE8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146AADD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8F9A99A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5DE000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34430E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76" w15:restartNumberingAfterBreak="0">
    <w:nsid w:val="23B750FC"/>
    <w:multiLevelType w:val="hybridMultilevel"/>
    <w:tmpl w:val="FF0884B0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77" w15:restartNumberingAfterBreak="0">
    <w:nsid w:val="24020F7B"/>
    <w:multiLevelType w:val="hybridMultilevel"/>
    <w:tmpl w:val="1F402AA2"/>
    <w:lvl w:ilvl="0" w:tplc="D0D8818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9D2E892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11E4CB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57B8BC6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26D8A30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606ED3B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1C625CB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AB8E0AF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5DF4C18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78" w15:restartNumberingAfterBreak="0">
    <w:nsid w:val="24341FF1"/>
    <w:multiLevelType w:val="hybridMultilevel"/>
    <w:tmpl w:val="0F20ABBE"/>
    <w:lvl w:ilvl="0" w:tplc="0E345B0C">
      <w:start w:val="1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9" w15:restartNumberingAfterBreak="0">
    <w:nsid w:val="24B863C6"/>
    <w:multiLevelType w:val="hybridMultilevel"/>
    <w:tmpl w:val="BB58B55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80" w15:restartNumberingAfterBreak="0">
    <w:nsid w:val="254B67A8"/>
    <w:multiLevelType w:val="hybridMultilevel"/>
    <w:tmpl w:val="1C34612E"/>
    <w:lvl w:ilvl="0" w:tplc="04160001">
      <w:start w:val="1"/>
      <w:numFmt w:val="bullet"/>
      <w:lvlText w:val=""/>
      <w:lvlJc w:val="left"/>
      <w:pPr>
        <w:ind w:left="110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181" w15:restartNumberingAfterBreak="0">
    <w:nsid w:val="259A40DC"/>
    <w:multiLevelType w:val="hybridMultilevel"/>
    <w:tmpl w:val="0CD6DD58"/>
    <w:lvl w:ilvl="0" w:tplc="3BEA0BF4">
      <w:numFmt w:val="bullet"/>
      <w:lvlText w:val="-"/>
      <w:lvlJc w:val="left"/>
      <w:pPr>
        <w:ind w:left="109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AA019B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BFB286C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92A48AC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77CE7B5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EC226D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4FCA5F5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13C261A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830D5F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82" w15:restartNumberingAfterBreak="0">
    <w:nsid w:val="25CB1F00"/>
    <w:multiLevelType w:val="hybridMultilevel"/>
    <w:tmpl w:val="E8189FB0"/>
    <w:lvl w:ilvl="0" w:tplc="041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83" w15:restartNumberingAfterBreak="0">
    <w:nsid w:val="260368E1"/>
    <w:multiLevelType w:val="hybridMultilevel"/>
    <w:tmpl w:val="B122FAEA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84" w15:restartNumberingAfterBreak="0">
    <w:nsid w:val="2631591F"/>
    <w:multiLevelType w:val="hybridMultilevel"/>
    <w:tmpl w:val="AB324550"/>
    <w:lvl w:ilvl="0" w:tplc="84C87F2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F6F6E8E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DA14F22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6B90E81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9C4846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DD86FDB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5628B08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5C86DE9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918E7E5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85" w15:restartNumberingAfterBreak="0">
    <w:nsid w:val="26887923"/>
    <w:multiLevelType w:val="hybridMultilevel"/>
    <w:tmpl w:val="302ED160"/>
    <w:lvl w:ilvl="0" w:tplc="E5489364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87CC5C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BF883E24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593CD852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6F8CC374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D6144A7A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AD481596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5E28ACAA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94BA20DC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86" w15:restartNumberingAfterBreak="0">
    <w:nsid w:val="26C4572A"/>
    <w:multiLevelType w:val="hybridMultilevel"/>
    <w:tmpl w:val="4226F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74540CD"/>
    <w:multiLevelType w:val="hybridMultilevel"/>
    <w:tmpl w:val="6776723A"/>
    <w:lvl w:ilvl="0" w:tplc="9520505A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E9785798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B7E09F08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8ACC4942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D6948414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97481700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A392A54C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E2DE1EE8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236A0790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88" w15:restartNumberingAfterBreak="0">
    <w:nsid w:val="27911AF5"/>
    <w:multiLevelType w:val="hybridMultilevel"/>
    <w:tmpl w:val="AF747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79824EC"/>
    <w:multiLevelType w:val="hybridMultilevel"/>
    <w:tmpl w:val="778A437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90" w15:restartNumberingAfterBreak="0">
    <w:nsid w:val="27B15EC1"/>
    <w:multiLevelType w:val="hybridMultilevel"/>
    <w:tmpl w:val="F30CA266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91" w15:restartNumberingAfterBreak="0">
    <w:nsid w:val="27FE0382"/>
    <w:multiLevelType w:val="hybridMultilevel"/>
    <w:tmpl w:val="8E4C84F0"/>
    <w:lvl w:ilvl="0" w:tplc="0416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92" w15:restartNumberingAfterBreak="0">
    <w:nsid w:val="281A20A3"/>
    <w:multiLevelType w:val="hybridMultilevel"/>
    <w:tmpl w:val="89A4F290"/>
    <w:lvl w:ilvl="0" w:tplc="263AEACA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8714456"/>
    <w:multiLevelType w:val="hybridMultilevel"/>
    <w:tmpl w:val="CBFACFBA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194" w15:restartNumberingAfterBreak="0">
    <w:nsid w:val="287C56AA"/>
    <w:multiLevelType w:val="hybridMultilevel"/>
    <w:tmpl w:val="E7B23E00"/>
    <w:lvl w:ilvl="0" w:tplc="E20C71AC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91E31C4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B59CA824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045EE5A8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25185F6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3AA43236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8BA25EF8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BBC4DBFE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2AF0B1C4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95" w15:restartNumberingAfterBreak="0">
    <w:nsid w:val="289512D7"/>
    <w:multiLevelType w:val="hybridMultilevel"/>
    <w:tmpl w:val="D52CAAA6"/>
    <w:lvl w:ilvl="0" w:tplc="076C02A8">
      <w:start w:val="1"/>
      <w:numFmt w:val="decimal"/>
      <w:lvlText w:val="10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93C1B32"/>
    <w:multiLevelType w:val="hybridMultilevel"/>
    <w:tmpl w:val="18467C52"/>
    <w:lvl w:ilvl="0" w:tplc="C40EFAE4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208B7EA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D543C04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E22079F2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9B54543C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0422FAD2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E69C7BA0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1E9CA6C2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03644C98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197" w15:restartNumberingAfterBreak="0">
    <w:nsid w:val="294D382A"/>
    <w:multiLevelType w:val="hybridMultilevel"/>
    <w:tmpl w:val="BF628E12"/>
    <w:lvl w:ilvl="0" w:tplc="B57AAA64">
      <w:start w:val="1"/>
      <w:numFmt w:val="decimal"/>
      <w:lvlText w:val="4.3.%1"/>
      <w:lvlJc w:val="left"/>
      <w:pPr>
        <w:ind w:left="1581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97C45CC"/>
    <w:multiLevelType w:val="hybridMultilevel"/>
    <w:tmpl w:val="D1007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29950477"/>
    <w:multiLevelType w:val="hybridMultilevel"/>
    <w:tmpl w:val="9D264B2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00" w15:restartNumberingAfterBreak="0">
    <w:nsid w:val="299A323A"/>
    <w:multiLevelType w:val="hybridMultilevel"/>
    <w:tmpl w:val="81669AD4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01" w15:restartNumberingAfterBreak="0">
    <w:nsid w:val="29A27550"/>
    <w:multiLevelType w:val="hybridMultilevel"/>
    <w:tmpl w:val="78D880DE"/>
    <w:lvl w:ilvl="0" w:tplc="566E54A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346200C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036214B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61080BC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561E2AB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956AAD9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BB7C129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044E85F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A66F9F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02" w15:restartNumberingAfterBreak="0">
    <w:nsid w:val="29AF5DF4"/>
    <w:multiLevelType w:val="hybridMultilevel"/>
    <w:tmpl w:val="23B649CA"/>
    <w:lvl w:ilvl="0" w:tplc="5C78CF0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63E831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36248AB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060153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C1B4B7D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5FCC867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9574173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9A6F72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B77A389C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03" w15:restartNumberingAfterBreak="0">
    <w:nsid w:val="29D6411B"/>
    <w:multiLevelType w:val="hybridMultilevel"/>
    <w:tmpl w:val="EF4E41C8"/>
    <w:lvl w:ilvl="0" w:tplc="F07677C6">
      <w:start w:val="2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A314431"/>
    <w:multiLevelType w:val="hybridMultilevel"/>
    <w:tmpl w:val="B40E0F62"/>
    <w:lvl w:ilvl="0" w:tplc="6DBC5EA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F6E341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DF2ADDD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12302B5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238AEA3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C2F23C5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AA88D73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E5684D9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2C227BE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05" w15:restartNumberingAfterBreak="0">
    <w:nsid w:val="2A7D46E0"/>
    <w:multiLevelType w:val="hybridMultilevel"/>
    <w:tmpl w:val="A4643F6E"/>
    <w:lvl w:ilvl="0" w:tplc="4686EE0E">
      <w:start w:val="1"/>
      <w:numFmt w:val="decimal"/>
      <w:lvlText w:val="10.2.%1"/>
      <w:lvlJc w:val="left"/>
      <w:pPr>
        <w:ind w:left="1287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AE6037D"/>
    <w:multiLevelType w:val="hybridMultilevel"/>
    <w:tmpl w:val="EC0E5E2A"/>
    <w:lvl w:ilvl="0" w:tplc="CEC0194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3200B28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99AA7FE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2336418C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0C98A47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3550A50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04520C0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0156A0E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68CE03E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07" w15:restartNumberingAfterBreak="0">
    <w:nsid w:val="2B4C3163"/>
    <w:multiLevelType w:val="hybridMultilevel"/>
    <w:tmpl w:val="1BFC01E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08" w15:restartNumberingAfterBreak="0">
    <w:nsid w:val="2BA63328"/>
    <w:multiLevelType w:val="hybridMultilevel"/>
    <w:tmpl w:val="A10601C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09" w15:restartNumberingAfterBreak="0">
    <w:nsid w:val="2C1E36F5"/>
    <w:multiLevelType w:val="hybridMultilevel"/>
    <w:tmpl w:val="3878A3C0"/>
    <w:lvl w:ilvl="0" w:tplc="A76EA3B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FDBCC8E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88E664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373A199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A4EEBFA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578AB4E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3F34FE4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2410D8C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2370F90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10" w15:restartNumberingAfterBreak="0">
    <w:nsid w:val="2C8D6658"/>
    <w:multiLevelType w:val="hybridMultilevel"/>
    <w:tmpl w:val="35DED150"/>
    <w:lvl w:ilvl="0" w:tplc="7E8EB62C">
      <w:start w:val="1"/>
      <w:numFmt w:val="lowerLetter"/>
      <w:lvlText w:val="%1."/>
      <w:lvlJc w:val="left"/>
      <w:pPr>
        <w:ind w:left="143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1" w15:restartNumberingAfterBreak="0">
    <w:nsid w:val="2CDE6C38"/>
    <w:multiLevelType w:val="hybridMultilevel"/>
    <w:tmpl w:val="D6F293DA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12" w15:restartNumberingAfterBreak="0">
    <w:nsid w:val="2D281AFE"/>
    <w:multiLevelType w:val="hybridMultilevel"/>
    <w:tmpl w:val="5F9C488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13" w15:restartNumberingAfterBreak="0">
    <w:nsid w:val="2D2E6777"/>
    <w:multiLevelType w:val="hybridMultilevel"/>
    <w:tmpl w:val="BEB0F9B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14" w15:restartNumberingAfterBreak="0">
    <w:nsid w:val="2D5B4A64"/>
    <w:multiLevelType w:val="hybridMultilevel"/>
    <w:tmpl w:val="2F8C9A8E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5" w15:restartNumberingAfterBreak="0">
    <w:nsid w:val="2D6F434B"/>
    <w:multiLevelType w:val="hybridMultilevel"/>
    <w:tmpl w:val="0D605EB6"/>
    <w:lvl w:ilvl="0" w:tplc="F1E8FC9C">
      <w:start w:val="1"/>
      <w:numFmt w:val="decimal"/>
      <w:lvlText w:val="3.%1"/>
      <w:lvlJc w:val="left"/>
      <w:pPr>
        <w:ind w:left="861" w:hanging="360"/>
      </w:pPr>
      <w:rPr>
        <w:rFonts w:hint="default"/>
        <w:b/>
        <w:bCs/>
      </w:rPr>
    </w:lvl>
    <w:lvl w:ilvl="1" w:tplc="D7C06658">
      <w:start w:val="1"/>
      <w:numFmt w:val="decimal"/>
      <w:lvlText w:val="3.1.%2."/>
      <w:lvlJc w:val="left"/>
      <w:pPr>
        <w:ind w:left="1440" w:hanging="360"/>
      </w:pPr>
      <w:rPr>
        <w:rFonts w:hint="default"/>
        <w:b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D8B73CF"/>
    <w:multiLevelType w:val="hybridMultilevel"/>
    <w:tmpl w:val="3E3049C4"/>
    <w:lvl w:ilvl="0" w:tplc="5A56088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FA88E44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EC68EC8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70444D4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33AAC2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06D8D83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0D3C097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7A408522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EED6225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17" w15:restartNumberingAfterBreak="0">
    <w:nsid w:val="2D8B79AC"/>
    <w:multiLevelType w:val="hybridMultilevel"/>
    <w:tmpl w:val="6D50024C"/>
    <w:lvl w:ilvl="0" w:tplc="04160001">
      <w:start w:val="1"/>
      <w:numFmt w:val="bullet"/>
      <w:lvlText w:val=""/>
      <w:lvlJc w:val="left"/>
      <w:pPr>
        <w:ind w:left="110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218" w15:restartNumberingAfterBreak="0">
    <w:nsid w:val="2DE26531"/>
    <w:multiLevelType w:val="hybridMultilevel"/>
    <w:tmpl w:val="02D61E7C"/>
    <w:lvl w:ilvl="0" w:tplc="6870EB28">
      <w:start w:val="1"/>
      <w:numFmt w:val="decimal"/>
      <w:lvlText w:val="2.5.%1."/>
      <w:lvlJc w:val="left"/>
      <w:pPr>
        <w:ind w:left="1722" w:hanging="360"/>
      </w:pPr>
      <w:rPr>
        <w:rFonts w:hint="default"/>
      </w:rPr>
    </w:lvl>
    <w:lvl w:ilvl="1" w:tplc="CB5C46A4">
      <w:start w:val="1"/>
      <w:numFmt w:val="lowerLetter"/>
      <w:lvlText w:val="%2)"/>
      <w:lvlJc w:val="left"/>
      <w:pPr>
        <w:ind w:left="861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E1B0F95"/>
    <w:multiLevelType w:val="hybridMultilevel"/>
    <w:tmpl w:val="E9285EC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20" w15:restartNumberingAfterBreak="0">
    <w:nsid w:val="2E315630"/>
    <w:multiLevelType w:val="hybridMultilevel"/>
    <w:tmpl w:val="4260F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E535B8C"/>
    <w:multiLevelType w:val="hybridMultilevel"/>
    <w:tmpl w:val="BC4C2CB0"/>
    <w:lvl w:ilvl="0" w:tplc="C28059B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46C6747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AB3A5D7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74A556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BC2C7FC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B8B0E25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706E8D4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C640C7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57CA452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22" w15:restartNumberingAfterBreak="0">
    <w:nsid w:val="2E5C38B3"/>
    <w:multiLevelType w:val="hybridMultilevel"/>
    <w:tmpl w:val="E4A29D56"/>
    <w:lvl w:ilvl="0" w:tplc="63869074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EA1015E"/>
    <w:multiLevelType w:val="hybridMultilevel"/>
    <w:tmpl w:val="3BAECF68"/>
    <w:lvl w:ilvl="0" w:tplc="6EBCA32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7894671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783CF69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951A6BB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7BEA595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051C547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B8180F2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AF2E056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A9A4959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24" w15:restartNumberingAfterBreak="0">
    <w:nsid w:val="2EE840C9"/>
    <w:multiLevelType w:val="hybridMultilevel"/>
    <w:tmpl w:val="69EABB76"/>
    <w:lvl w:ilvl="0" w:tplc="5B9A89BA">
      <w:start w:val="1"/>
      <w:numFmt w:val="lowerLetter"/>
      <w:lvlText w:val="%1)"/>
      <w:lvlJc w:val="left"/>
      <w:pPr>
        <w:ind w:left="1581" w:hanging="360"/>
      </w:pPr>
      <w:rPr>
        <w:rFonts w:ascii="Arial" w:hAnsi="Arial" w:hint="default"/>
        <w:b/>
        <w:i w:val="0"/>
        <w:sz w:val="24"/>
      </w:rPr>
    </w:lvl>
    <w:lvl w:ilvl="1" w:tplc="6FB8631C">
      <w:start w:val="1"/>
      <w:numFmt w:val="lowerLetter"/>
      <w:lvlText w:val="%2)"/>
      <w:lvlJc w:val="left"/>
      <w:pPr>
        <w:ind w:left="158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F341A8D"/>
    <w:multiLevelType w:val="hybridMultilevel"/>
    <w:tmpl w:val="964EAF3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26" w15:restartNumberingAfterBreak="0">
    <w:nsid w:val="2F54620E"/>
    <w:multiLevelType w:val="hybridMultilevel"/>
    <w:tmpl w:val="DD6656C8"/>
    <w:lvl w:ilvl="0" w:tplc="C0B2F4EC">
      <w:start w:val="1"/>
      <w:numFmt w:val="decimal"/>
      <w:lvlText w:val="14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F881E65"/>
    <w:multiLevelType w:val="hybridMultilevel"/>
    <w:tmpl w:val="335A6A6C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28" w15:restartNumberingAfterBreak="0">
    <w:nsid w:val="2FCA1975"/>
    <w:multiLevelType w:val="hybridMultilevel"/>
    <w:tmpl w:val="2800CD32"/>
    <w:lvl w:ilvl="0" w:tplc="0416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29" w15:restartNumberingAfterBreak="0">
    <w:nsid w:val="30130D99"/>
    <w:multiLevelType w:val="hybridMultilevel"/>
    <w:tmpl w:val="A414F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025493E"/>
    <w:multiLevelType w:val="hybridMultilevel"/>
    <w:tmpl w:val="2D825D7A"/>
    <w:lvl w:ilvl="0" w:tplc="6CA6BC7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31CC9F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C69E415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DE4CC35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094266B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A358E03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806FA7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3A5C665C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33F480C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31" w15:restartNumberingAfterBreak="0">
    <w:nsid w:val="30737667"/>
    <w:multiLevelType w:val="hybridMultilevel"/>
    <w:tmpl w:val="4CD84D46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32" w15:restartNumberingAfterBreak="0">
    <w:nsid w:val="30D05D41"/>
    <w:multiLevelType w:val="hybridMultilevel"/>
    <w:tmpl w:val="8182B802"/>
    <w:lvl w:ilvl="0" w:tplc="CC3E0FD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FAD66AB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511C295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771E40B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3990D7C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0E4DDF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C20359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5050A5D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8C7E567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33" w15:restartNumberingAfterBreak="0">
    <w:nsid w:val="311A7694"/>
    <w:multiLevelType w:val="hybridMultilevel"/>
    <w:tmpl w:val="A7B8BA68"/>
    <w:lvl w:ilvl="0" w:tplc="C39CACE2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3F293F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D7427DC4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61661A04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8C7C15F6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5984B70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62B2AB70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67848E20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C4CB5C0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234" w15:restartNumberingAfterBreak="0">
    <w:nsid w:val="319F6DB7"/>
    <w:multiLevelType w:val="hybridMultilevel"/>
    <w:tmpl w:val="C7BCF99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35" w15:restartNumberingAfterBreak="0">
    <w:nsid w:val="31B113CF"/>
    <w:multiLevelType w:val="hybridMultilevel"/>
    <w:tmpl w:val="3A38CDD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36" w15:restartNumberingAfterBreak="0">
    <w:nsid w:val="31D14B9D"/>
    <w:multiLevelType w:val="hybridMultilevel"/>
    <w:tmpl w:val="0EA8B476"/>
    <w:lvl w:ilvl="0" w:tplc="A1E2D69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510A07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8A22A95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34F62A9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37A03D8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64D23E9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37C5B4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6BAF90C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CF8AD1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37" w15:restartNumberingAfterBreak="0">
    <w:nsid w:val="31DA3E9B"/>
    <w:multiLevelType w:val="hybridMultilevel"/>
    <w:tmpl w:val="FED6F2E8"/>
    <w:lvl w:ilvl="0" w:tplc="650029D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BDAE71C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19D44C7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646E5F9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6FCC811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2C647C5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ADEA9FD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3CF626C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ED206E3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38" w15:restartNumberingAfterBreak="0">
    <w:nsid w:val="31E26378"/>
    <w:multiLevelType w:val="multilevel"/>
    <w:tmpl w:val="A646611C"/>
    <w:lvl w:ilvl="0">
      <w:start w:val="16"/>
      <w:numFmt w:val="decimal"/>
      <w:lvlText w:val="%1"/>
      <w:lvlJc w:val="left"/>
      <w:pPr>
        <w:ind w:left="519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9" w:hanging="413"/>
      </w:pPr>
      <w:rPr>
        <w:rFonts w:ascii="Tahoma" w:eastAsia="Tahoma" w:hAnsi="Tahoma" w:cs="Tahoma" w:hint="default"/>
        <w:b/>
        <w:bCs/>
        <w:spacing w:val="-1"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123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24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2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27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29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30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32" w:hanging="413"/>
      </w:pPr>
      <w:rPr>
        <w:rFonts w:hint="default"/>
        <w:lang w:val="pt-PT" w:eastAsia="en-US" w:bidi="ar-SA"/>
      </w:rPr>
    </w:lvl>
  </w:abstractNum>
  <w:abstractNum w:abstractNumId="239" w15:restartNumberingAfterBreak="0">
    <w:nsid w:val="321A3B08"/>
    <w:multiLevelType w:val="hybridMultilevel"/>
    <w:tmpl w:val="A9022E0A"/>
    <w:lvl w:ilvl="0" w:tplc="AD9A651C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705CE06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E93C4FD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B02C2FB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5EC4F07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CB32D09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4DDED77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5B62280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0126546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40" w15:restartNumberingAfterBreak="0">
    <w:nsid w:val="32290489"/>
    <w:multiLevelType w:val="hybridMultilevel"/>
    <w:tmpl w:val="643A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24F451D"/>
    <w:multiLevelType w:val="hybridMultilevel"/>
    <w:tmpl w:val="5440A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28718E8"/>
    <w:multiLevelType w:val="hybridMultilevel"/>
    <w:tmpl w:val="7BC0140A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43" w15:restartNumberingAfterBreak="0">
    <w:nsid w:val="32E70949"/>
    <w:multiLevelType w:val="hybridMultilevel"/>
    <w:tmpl w:val="B84832B8"/>
    <w:lvl w:ilvl="0" w:tplc="27180E2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1B946EB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ECE6E40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34A4089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A2CEB1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6A8CD76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42E97D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B9B4D8EC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63FC59E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44" w15:restartNumberingAfterBreak="0">
    <w:nsid w:val="332C68F8"/>
    <w:multiLevelType w:val="hybridMultilevel"/>
    <w:tmpl w:val="8B864018"/>
    <w:lvl w:ilvl="0" w:tplc="2C701F1E">
      <w:start w:val="1"/>
      <w:numFmt w:val="decimal"/>
      <w:lvlText w:val="12.%1.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5" w15:restartNumberingAfterBreak="0">
    <w:nsid w:val="335D3D53"/>
    <w:multiLevelType w:val="hybridMultilevel"/>
    <w:tmpl w:val="BC129C3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46" w15:restartNumberingAfterBreak="0">
    <w:nsid w:val="33DC4A12"/>
    <w:multiLevelType w:val="hybridMultilevel"/>
    <w:tmpl w:val="D9D0AEB8"/>
    <w:lvl w:ilvl="0" w:tplc="48B01AD4">
      <w:start w:val="1"/>
      <w:numFmt w:val="decimal"/>
      <w:lvlText w:val="2.%1."/>
      <w:lvlJc w:val="left"/>
      <w:pPr>
        <w:ind w:left="861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405667A"/>
    <w:multiLevelType w:val="hybridMultilevel"/>
    <w:tmpl w:val="25CC6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341011C0"/>
    <w:multiLevelType w:val="hybridMultilevel"/>
    <w:tmpl w:val="289AFAF2"/>
    <w:lvl w:ilvl="0" w:tplc="B662512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D60FD5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904420C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92A606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A3EC413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19D671B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52CE01B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6076F80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EB2F84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49" w15:restartNumberingAfterBreak="0">
    <w:nsid w:val="34171F04"/>
    <w:multiLevelType w:val="hybridMultilevel"/>
    <w:tmpl w:val="1E1ED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4636A2A"/>
    <w:multiLevelType w:val="hybridMultilevel"/>
    <w:tmpl w:val="5A8C441A"/>
    <w:lvl w:ilvl="0" w:tplc="2920F5D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8332795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5798C0F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2B2A485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A8A50C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C8A6297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272651B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361A043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8816591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51" w15:restartNumberingAfterBreak="0">
    <w:nsid w:val="34717EE2"/>
    <w:multiLevelType w:val="hybridMultilevel"/>
    <w:tmpl w:val="EE18D286"/>
    <w:lvl w:ilvl="0" w:tplc="DA78BF2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51D4940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B94A43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EA00E2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D8B0986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425C588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7D2193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C8E69D7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EA60E2D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52" w15:restartNumberingAfterBreak="0">
    <w:nsid w:val="349D26B8"/>
    <w:multiLevelType w:val="multilevel"/>
    <w:tmpl w:val="F97C9BC0"/>
    <w:lvl w:ilvl="0">
      <w:start w:val="9"/>
      <w:numFmt w:val="decimal"/>
      <w:lvlText w:val="%1"/>
      <w:lvlJc w:val="left"/>
      <w:pPr>
        <w:ind w:left="480" w:hanging="374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480" w:hanging="374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06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69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32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95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58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21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84" w:hanging="374"/>
      </w:pPr>
      <w:rPr>
        <w:rFonts w:hint="default"/>
        <w:lang w:val="pt-PT" w:eastAsia="en-US" w:bidi="ar-SA"/>
      </w:rPr>
    </w:lvl>
  </w:abstractNum>
  <w:abstractNum w:abstractNumId="253" w15:restartNumberingAfterBreak="0">
    <w:nsid w:val="34BE22A8"/>
    <w:multiLevelType w:val="hybridMultilevel"/>
    <w:tmpl w:val="9A6C8EC2"/>
    <w:lvl w:ilvl="0" w:tplc="23C236E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9AAB58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4C6A106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C03EB1C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5818118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18F4B03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494E1F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D50A651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7E2E13F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54" w15:restartNumberingAfterBreak="0">
    <w:nsid w:val="34E03D10"/>
    <w:multiLevelType w:val="hybridMultilevel"/>
    <w:tmpl w:val="A22CF6B0"/>
    <w:lvl w:ilvl="0" w:tplc="5D922344">
      <w:numFmt w:val="bullet"/>
      <w:lvlText w:val="-"/>
      <w:lvlJc w:val="left"/>
      <w:pPr>
        <w:ind w:left="110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394C87AE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886285FA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6E2AB066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E85C9F52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8994654A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205A8220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6D303D92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63B449F8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255" w15:restartNumberingAfterBreak="0">
    <w:nsid w:val="34E90D74"/>
    <w:multiLevelType w:val="hybridMultilevel"/>
    <w:tmpl w:val="8FCAD29C"/>
    <w:lvl w:ilvl="0" w:tplc="2F621E2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1CAC6D8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BFDA911A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2C7E2F14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5912A302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5A08F76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2C5875FA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9A84399E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B51EDF42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256" w15:restartNumberingAfterBreak="0">
    <w:nsid w:val="35040914"/>
    <w:multiLevelType w:val="hybridMultilevel"/>
    <w:tmpl w:val="FB5A5E6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57" w15:restartNumberingAfterBreak="0">
    <w:nsid w:val="35507B13"/>
    <w:multiLevelType w:val="hybridMultilevel"/>
    <w:tmpl w:val="9F6A489E"/>
    <w:lvl w:ilvl="0" w:tplc="6638F5E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3AA8AB3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015A1E4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3ADA2AC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D2C3C1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AB0C5D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E3B64E1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D4D6BF0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7392102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58" w15:restartNumberingAfterBreak="0">
    <w:nsid w:val="355775A7"/>
    <w:multiLevelType w:val="hybridMultilevel"/>
    <w:tmpl w:val="7D104F24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259" w15:restartNumberingAfterBreak="0">
    <w:nsid w:val="35594E8A"/>
    <w:multiLevelType w:val="hybridMultilevel"/>
    <w:tmpl w:val="9F786190"/>
    <w:lvl w:ilvl="0" w:tplc="04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0" w15:restartNumberingAfterBreak="0">
    <w:nsid w:val="35A00647"/>
    <w:multiLevelType w:val="hybridMultilevel"/>
    <w:tmpl w:val="DE9237A0"/>
    <w:lvl w:ilvl="0" w:tplc="0416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61" w15:restartNumberingAfterBreak="0">
    <w:nsid w:val="35C32E6A"/>
    <w:multiLevelType w:val="hybridMultilevel"/>
    <w:tmpl w:val="BD641666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2" w15:restartNumberingAfterBreak="0">
    <w:nsid w:val="35D3141D"/>
    <w:multiLevelType w:val="hybridMultilevel"/>
    <w:tmpl w:val="AA644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5FE18FB"/>
    <w:multiLevelType w:val="hybridMultilevel"/>
    <w:tmpl w:val="E0B89BCA"/>
    <w:lvl w:ilvl="0" w:tplc="02A8543E">
      <w:start w:val="1"/>
      <w:numFmt w:val="decimal"/>
      <w:lvlText w:val="8.%1."/>
      <w:lvlJc w:val="left"/>
      <w:pPr>
        <w:ind w:left="1289" w:hanging="360"/>
      </w:pPr>
      <w:rPr>
        <w:rFonts w:ascii="Arial" w:hAnsi="Arial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6117956"/>
    <w:multiLevelType w:val="multilevel"/>
    <w:tmpl w:val="5EAA06C0"/>
    <w:lvl w:ilvl="0">
      <w:start w:val="8"/>
      <w:numFmt w:val="decimal"/>
      <w:lvlText w:val="%1"/>
      <w:lvlJc w:val="left"/>
      <w:pPr>
        <w:ind w:left="107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786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129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73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16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59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3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846" w:hanging="329"/>
      </w:pPr>
      <w:rPr>
        <w:rFonts w:hint="default"/>
        <w:lang w:val="pt-PT" w:eastAsia="en-US" w:bidi="ar-SA"/>
      </w:rPr>
    </w:lvl>
  </w:abstractNum>
  <w:abstractNum w:abstractNumId="265" w15:restartNumberingAfterBreak="0">
    <w:nsid w:val="36687E3E"/>
    <w:multiLevelType w:val="hybridMultilevel"/>
    <w:tmpl w:val="BBB4A092"/>
    <w:lvl w:ilvl="0" w:tplc="72AA62E0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A02E334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A9CF3D4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9DC2A2F8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7BF2863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4894B1CE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982C4FB2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CD2E1D02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2BCEC27E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266" w15:restartNumberingAfterBreak="0">
    <w:nsid w:val="369E1C7D"/>
    <w:multiLevelType w:val="hybridMultilevel"/>
    <w:tmpl w:val="4612B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36C31CBC"/>
    <w:multiLevelType w:val="hybridMultilevel"/>
    <w:tmpl w:val="3476F0FE"/>
    <w:lvl w:ilvl="0" w:tplc="F55695A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2529986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213412A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39DE7D72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1884ECE4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7452F16E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9626AAF8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5CD6002E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507E7124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268" w15:restartNumberingAfterBreak="0">
    <w:nsid w:val="36C84D1F"/>
    <w:multiLevelType w:val="hybridMultilevel"/>
    <w:tmpl w:val="C65E95D6"/>
    <w:lvl w:ilvl="0" w:tplc="A1220542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9182AB4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93F0F338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3DDC7F7C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5044C1AA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2EF289B6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6F28F51C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CC254E6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6C14D712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269" w15:restartNumberingAfterBreak="0">
    <w:nsid w:val="36D71EB6"/>
    <w:multiLevelType w:val="hybridMultilevel"/>
    <w:tmpl w:val="A468D0BA"/>
    <w:lvl w:ilvl="0" w:tplc="04160001">
      <w:start w:val="1"/>
      <w:numFmt w:val="bullet"/>
      <w:lvlText w:val=""/>
      <w:lvlJc w:val="left"/>
      <w:pPr>
        <w:ind w:left="110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6CF0BF2A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5F1E781E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8EACCD6A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0A44448E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6AFE2B12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BEA41C88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CD3E786C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571C681A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270" w15:restartNumberingAfterBreak="0">
    <w:nsid w:val="37063057"/>
    <w:multiLevelType w:val="multilevel"/>
    <w:tmpl w:val="A7F0231E"/>
    <w:lvl w:ilvl="0">
      <w:start w:val="10"/>
      <w:numFmt w:val="decimal"/>
      <w:lvlText w:val="%1"/>
      <w:lvlJc w:val="left"/>
      <w:pPr>
        <w:ind w:left="519" w:hanging="41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19" w:hanging="413"/>
      </w:pPr>
      <w:rPr>
        <w:rFonts w:ascii="Tahoma" w:eastAsia="Tahoma" w:hAnsi="Tahoma" w:cs="Tahoma" w:hint="default"/>
        <w:b/>
        <w:bCs/>
        <w:spacing w:val="-1"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3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97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5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1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74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33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92" w:hanging="413"/>
      </w:pPr>
      <w:rPr>
        <w:rFonts w:hint="default"/>
        <w:lang w:val="pt-PT" w:eastAsia="en-US" w:bidi="ar-SA"/>
      </w:rPr>
    </w:lvl>
  </w:abstractNum>
  <w:abstractNum w:abstractNumId="271" w15:restartNumberingAfterBreak="0">
    <w:nsid w:val="373F3442"/>
    <w:multiLevelType w:val="hybridMultilevel"/>
    <w:tmpl w:val="172C6F4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72" w15:restartNumberingAfterBreak="0">
    <w:nsid w:val="37451455"/>
    <w:multiLevelType w:val="hybridMultilevel"/>
    <w:tmpl w:val="4E322E32"/>
    <w:lvl w:ilvl="0" w:tplc="B1E8BC46">
      <w:numFmt w:val="bullet"/>
      <w:lvlText w:val="-"/>
      <w:lvlJc w:val="left"/>
      <w:pPr>
        <w:ind w:left="108" w:hanging="166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4662880">
      <w:numFmt w:val="bullet"/>
      <w:lvlText w:val="•"/>
      <w:lvlJc w:val="left"/>
      <w:pPr>
        <w:ind w:left="528" w:hanging="166"/>
      </w:pPr>
      <w:rPr>
        <w:rFonts w:hint="default"/>
        <w:lang w:val="pt-PT" w:eastAsia="en-US" w:bidi="ar-SA"/>
      </w:rPr>
    </w:lvl>
    <w:lvl w:ilvl="2" w:tplc="15B29B38">
      <w:numFmt w:val="bullet"/>
      <w:lvlText w:val="•"/>
      <w:lvlJc w:val="left"/>
      <w:pPr>
        <w:ind w:left="956" w:hanging="166"/>
      </w:pPr>
      <w:rPr>
        <w:rFonts w:hint="default"/>
        <w:lang w:val="pt-PT" w:eastAsia="en-US" w:bidi="ar-SA"/>
      </w:rPr>
    </w:lvl>
    <w:lvl w:ilvl="3" w:tplc="5100C72E">
      <w:numFmt w:val="bullet"/>
      <w:lvlText w:val="•"/>
      <w:lvlJc w:val="left"/>
      <w:pPr>
        <w:ind w:left="1385" w:hanging="166"/>
      </w:pPr>
      <w:rPr>
        <w:rFonts w:hint="default"/>
        <w:lang w:val="pt-PT" w:eastAsia="en-US" w:bidi="ar-SA"/>
      </w:rPr>
    </w:lvl>
    <w:lvl w:ilvl="4" w:tplc="D798A104">
      <w:numFmt w:val="bullet"/>
      <w:lvlText w:val="•"/>
      <w:lvlJc w:val="left"/>
      <w:pPr>
        <w:ind w:left="1813" w:hanging="166"/>
      </w:pPr>
      <w:rPr>
        <w:rFonts w:hint="default"/>
        <w:lang w:val="pt-PT" w:eastAsia="en-US" w:bidi="ar-SA"/>
      </w:rPr>
    </w:lvl>
    <w:lvl w:ilvl="5" w:tplc="7DCEC23E">
      <w:numFmt w:val="bullet"/>
      <w:lvlText w:val="•"/>
      <w:lvlJc w:val="left"/>
      <w:pPr>
        <w:ind w:left="2242" w:hanging="166"/>
      </w:pPr>
      <w:rPr>
        <w:rFonts w:hint="default"/>
        <w:lang w:val="pt-PT" w:eastAsia="en-US" w:bidi="ar-SA"/>
      </w:rPr>
    </w:lvl>
    <w:lvl w:ilvl="6" w:tplc="662AB13C">
      <w:numFmt w:val="bullet"/>
      <w:lvlText w:val="•"/>
      <w:lvlJc w:val="left"/>
      <w:pPr>
        <w:ind w:left="2670" w:hanging="166"/>
      </w:pPr>
      <w:rPr>
        <w:rFonts w:hint="default"/>
        <w:lang w:val="pt-PT" w:eastAsia="en-US" w:bidi="ar-SA"/>
      </w:rPr>
    </w:lvl>
    <w:lvl w:ilvl="7" w:tplc="E2B87286">
      <w:numFmt w:val="bullet"/>
      <w:lvlText w:val="•"/>
      <w:lvlJc w:val="left"/>
      <w:pPr>
        <w:ind w:left="3098" w:hanging="166"/>
      </w:pPr>
      <w:rPr>
        <w:rFonts w:hint="default"/>
        <w:lang w:val="pt-PT" w:eastAsia="en-US" w:bidi="ar-SA"/>
      </w:rPr>
    </w:lvl>
    <w:lvl w:ilvl="8" w:tplc="EA24F8F0">
      <w:numFmt w:val="bullet"/>
      <w:lvlText w:val="•"/>
      <w:lvlJc w:val="left"/>
      <w:pPr>
        <w:ind w:left="3527" w:hanging="166"/>
      </w:pPr>
      <w:rPr>
        <w:rFonts w:hint="default"/>
        <w:lang w:val="pt-PT" w:eastAsia="en-US" w:bidi="ar-SA"/>
      </w:rPr>
    </w:lvl>
  </w:abstractNum>
  <w:abstractNum w:abstractNumId="273" w15:restartNumberingAfterBreak="0">
    <w:nsid w:val="375150D9"/>
    <w:multiLevelType w:val="hybridMultilevel"/>
    <w:tmpl w:val="B8541966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74" w15:restartNumberingAfterBreak="0">
    <w:nsid w:val="377E0CD1"/>
    <w:multiLevelType w:val="hybridMultilevel"/>
    <w:tmpl w:val="D0828F88"/>
    <w:lvl w:ilvl="0" w:tplc="D22A1AF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14C883D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3A90F16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0BAC15C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0904195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DF98522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067AF10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BC489F9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1CD206F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75" w15:restartNumberingAfterBreak="0">
    <w:nsid w:val="38072B0E"/>
    <w:multiLevelType w:val="hybridMultilevel"/>
    <w:tmpl w:val="E89A1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389452C4"/>
    <w:multiLevelType w:val="hybridMultilevel"/>
    <w:tmpl w:val="D7743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38AB2B79"/>
    <w:multiLevelType w:val="hybridMultilevel"/>
    <w:tmpl w:val="0B421FE6"/>
    <w:lvl w:ilvl="0" w:tplc="289A19C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B80DB9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B088E2D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53F0903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30467D8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5320D9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7C2C3F3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2AAA458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B23E92E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78" w15:restartNumberingAfterBreak="0">
    <w:nsid w:val="38CC251A"/>
    <w:multiLevelType w:val="hybridMultilevel"/>
    <w:tmpl w:val="2750A9E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79" w15:restartNumberingAfterBreak="0">
    <w:nsid w:val="38DE5358"/>
    <w:multiLevelType w:val="hybridMultilevel"/>
    <w:tmpl w:val="466ADF48"/>
    <w:lvl w:ilvl="0" w:tplc="36282270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80" w15:restartNumberingAfterBreak="0">
    <w:nsid w:val="38DF0B29"/>
    <w:multiLevelType w:val="hybridMultilevel"/>
    <w:tmpl w:val="71B6BA1C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81" w15:restartNumberingAfterBreak="0">
    <w:nsid w:val="393B49ED"/>
    <w:multiLevelType w:val="hybridMultilevel"/>
    <w:tmpl w:val="8E525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39CD306E"/>
    <w:multiLevelType w:val="hybridMultilevel"/>
    <w:tmpl w:val="3794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39E541FD"/>
    <w:multiLevelType w:val="hybridMultilevel"/>
    <w:tmpl w:val="952ADD28"/>
    <w:lvl w:ilvl="0" w:tplc="E094274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FB4F65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E2F2E33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39BEB53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16AAECC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1D3628D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E8FE09E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8A9024B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1DA4687C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84" w15:restartNumberingAfterBreak="0">
    <w:nsid w:val="3A1F670A"/>
    <w:multiLevelType w:val="hybridMultilevel"/>
    <w:tmpl w:val="4F9CA590"/>
    <w:lvl w:ilvl="0" w:tplc="568EE4DC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A8A7B32"/>
    <w:multiLevelType w:val="hybridMultilevel"/>
    <w:tmpl w:val="0A409CA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86" w15:restartNumberingAfterBreak="0">
    <w:nsid w:val="3B4E52AA"/>
    <w:multiLevelType w:val="hybridMultilevel"/>
    <w:tmpl w:val="2B6E8BF2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87" w15:restartNumberingAfterBreak="0">
    <w:nsid w:val="3BDF23F9"/>
    <w:multiLevelType w:val="hybridMultilevel"/>
    <w:tmpl w:val="84DA44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3C007FE9"/>
    <w:multiLevelType w:val="hybridMultilevel"/>
    <w:tmpl w:val="BE4C0D5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89" w15:restartNumberingAfterBreak="0">
    <w:nsid w:val="3C4D0EF3"/>
    <w:multiLevelType w:val="hybridMultilevel"/>
    <w:tmpl w:val="57DAAD76"/>
    <w:lvl w:ilvl="0" w:tplc="3140D082">
      <w:numFmt w:val="bullet"/>
      <w:lvlText w:val="-"/>
      <w:lvlJc w:val="left"/>
      <w:pPr>
        <w:ind w:left="110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964C75D4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BB10D81A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09160166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FED28C48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1BEA36BC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3790EB08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3C20173E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EE1A1E08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290" w15:restartNumberingAfterBreak="0">
    <w:nsid w:val="3CA30047"/>
    <w:multiLevelType w:val="hybridMultilevel"/>
    <w:tmpl w:val="7EF89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3CB51C52"/>
    <w:multiLevelType w:val="hybridMultilevel"/>
    <w:tmpl w:val="75BAE85C"/>
    <w:lvl w:ilvl="0" w:tplc="CF1E55B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B2AC4F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6CAC9E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27881AE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87F2D9D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A47EF33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AECA0DE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881402B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49882E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92" w15:restartNumberingAfterBreak="0">
    <w:nsid w:val="3CE725C0"/>
    <w:multiLevelType w:val="hybridMultilevel"/>
    <w:tmpl w:val="DAB04A24"/>
    <w:lvl w:ilvl="0" w:tplc="B25AACC0">
      <w:numFmt w:val="bullet"/>
      <w:lvlText w:val="-"/>
      <w:lvlJc w:val="left"/>
      <w:pPr>
        <w:ind w:left="108" w:hanging="168"/>
      </w:pPr>
      <w:rPr>
        <w:rFonts w:hint="default"/>
        <w:w w:val="91"/>
        <w:lang w:val="pt-PT" w:eastAsia="en-US" w:bidi="ar-SA"/>
      </w:rPr>
    </w:lvl>
    <w:lvl w:ilvl="1" w:tplc="D326CFF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68C5DE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7520E8D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121AF6A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020A783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375AD9A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E18403D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2BE6A3DC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93" w15:restartNumberingAfterBreak="0">
    <w:nsid w:val="3CEC76CB"/>
    <w:multiLevelType w:val="hybridMultilevel"/>
    <w:tmpl w:val="49082BB0"/>
    <w:lvl w:ilvl="0" w:tplc="68086936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E46B072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9BCC770C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A078AFC0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C5306C36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E6CA80F6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E523430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80C0EA46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455AD9A2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294" w15:restartNumberingAfterBreak="0">
    <w:nsid w:val="3E127708"/>
    <w:multiLevelType w:val="hybridMultilevel"/>
    <w:tmpl w:val="96FA9764"/>
    <w:lvl w:ilvl="0" w:tplc="787CAEC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60C8E5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1E88B43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15D04A4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D68C36C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70FCEB0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070E238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163E909C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56206F0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95" w15:restartNumberingAfterBreak="0">
    <w:nsid w:val="3E476589"/>
    <w:multiLevelType w:val="hybridMultilevel"/>
    <w:tmpl w:val="139EF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3E6161D3"/>
    <w:multiLevelType w:val="hybridMultilevel"/>
    <w:tmpl w:val="3FF64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3E8407CD"/>
    <w:multiLevelType w:val="hybridMultilevel"/>
    <w:tmpl w:val="CD76E3F2"/>
    <w:lvl w:ilvl="0" w:tplc="04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8" w15:restartNumberingAfterBreak="0">
    <w:nsid w:val="3EC55421"/>
    <w:multiLevelType w:val="hybridMultilevel"/>
    <w:tmpl w:val="89667194"/>
    <w:lvl w:ilvl="0" w:tplc="D4D2032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BEA0752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C3F2C95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1EF0505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D7F0BCA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3B66029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CE2645B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82AA260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33583F3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299" w15:restartNumberingAfterBreak="0">
    <w:nsid w:val="3ECB33D0"/>
    <w:multiLevelType w:val="multilevel"/>
    <w:tmpl w:val="BFF4AEC8"/>
    <w:lvl w:ilvl="0">
      <w:start w:val="2"/>
      <w:numFmt w:val="decimal"/>
      <w:lvlText w:val="%1"/>
      <w:lvlJc w:val="left"/>
      <w:pPr>
        <w:ind w:left="462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29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75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90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97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05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12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20" w:hanging="329"/>
      </w:pPr>
      <w:rPr>
        <w:rFonts w:hint="default"/>
        <w:lang w:val="pt-PT" w:eastAsia="en-US" w:bidi="ar-SA"/>
      </w:rPr>
    </w:lvl>
  </w:abstractNum>
  <w:abstractNum w:abstractNumId="300" w15:restartNumberingAfterBreak="0">
    <w:nsid w:val="3F0D0415"/>
    <w:multiLevelType w:val="hybridMultilevel"/>
    <w:tmpl w:val="B39E51E0"/>
    <w:lvl w:ilvl="0" w:tplc="8550D6C4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3F9A379B"/>
    <w:multiLevelType w:val="hybridMultilevel"/>
    <w:tmpl w:val="F85804F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02" w15:restartNumberingAfterBreak="0">
    <w:nsid w:val="3FA023A0"/>
    <w:multiLevelType w:val="hybridMultilevel"/>
    <w:tmpl w:val="F9FCD20A"/>
    <w:lvl w:ilvl="0" w:tplc="F35C9FFA">
      <w:start w:val="1"/>
      <w:numFmt w:val="decimal"/>
      <w:lvlText w:val="16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3FF01D98"/>
    <w:multiLevelType w:val="hybridMultilevel"/>
    <w:tmpl w:val="E9BEAB74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04" w15:restartNumberingAfterBreak="0">
    <w:nsid w:val="3FF737DA"/>
    <w:multiLevelType w:val="hybridMultilevel"/>
    <w:tmpl w:val="EF9E0780"/>
    <w:lvl w:ilvl="0" w:tplc="0E345B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0500B4F"/>
    <w:multiLevelType w:val="multilevel"/>
    <w:tmpl w:val="863AF41A"/>
    <w:lvl w:ilvl="0">
      <w:start w:val="6"/>
      <w:numFmt w:val="decimal"/>
      <w:lvlText w:val="%1"/>
      <w:lvlJc w:val="left"/>
      <w:pPr>
        <w:ind w:left="436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6" w:hanging="329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58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67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77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6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95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05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14" w:hanging="329"/>
      </w:pPr>
      <w:rPr>
        <w:rFonts w:hint="default"/>
        <w:lang w:val="pt-PT" w:eastAsia="en-US" w:bidi="ar-SA"/>
      </w:rPr>
    </w:lvl>
  </w:abstractNum>
  <w:abstractNum w:abstractNumId="306" w15:restartNumberingAfterBreak="0">
    <w:nsid w:val="40B938B4"/>
    <w:multiLevelType w:val="hybridMultilevel"/>
    <w:tmpl w:val="0AFEF7A8"/>
    <w:lvl w:ilvl="0" w:tplc="99A6E7C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13654D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18409AE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9F9A5CFE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D3E0EB1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8092D344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8EE42C8E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AC62C0DE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902A252A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07" w15:restartNumberingAfterBreak="0">
    <w:nsid w:val="40D737A9"/>
    <w:multiLevelType w:val="hybridMultilevel"/>
    <w:tmpl w:val="36666F7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08" w15:restartNumberingAfterBreak="0">
    <w:nsid w:val="40F124EE"/>
    <w:multiLevelType w:val="hybridMultilevel"/>
    <w:tmpl w:val="9EEA2022"/>
    <w:lvl w:ilvl="0" w:tplc="09C0743A">
      <w:start w:val="1"/>
      <w:numFmt w:val="lowerLetter"/>
      <w:lvlText w:val="%1)"/>
      <w:lvlJc w:val="left"/>
      <w:pPr>
        <w:ind w:left="1855" w:hanging="360"/>
      </w:pPr>
      <w:rPr>
        <w:rFonts w:hint="default"/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09" w15:restartNumberingAfterBreak="0">
    <w:nsid w:val="40F256A1"/>
    <w:multiLevelType w:val="hybridMultilevel"/>
    <w:tmpl w:val="3140CCAC"/>
    <w:lvl w:ilvl="0" w:tplc="AE3A6866">
      <w:start w:val="1"/>
      <w:numFmt w:val="decimal"/>
      <w:lvlText w:val="13.%1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1133C09"/>
    <w:multiLevelType w:val="hybridMultilevel"/>
    <w:tmpl w:val="DBC6B8C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11" w15:restartNumberingAfterBreak="0">
    <w:nsid w:val="411501AE"/>
    <w:multiLevelType w:val="hybridMultilevel"/>
    <w:tmpl w:val="57B04DBC"/>
    <w:lvl w:ilvl="0" w:tplc="AD202A02">
      <w:numFmt w:val="bullet"/>
      <w:lvlText w:val="-"/>
      <w:lvlJc w:val="left"/>
      <w:pPr>
        <w:ind w:left="108" w:hanging="176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3947E5C">
      <w:numFmt w:val="bullet"/>
      <w:lvlText w:val="•"/>
      <w:lvlJc w:val="left"/>
      <w:pPr>
        <w:ind w:left="528" w:hanging="176"/>
      </w:pPr>
      <w:rPr>
        <w:rFonts w:hint="default"/>
        <w:lang w:val="pt-PT" w:eastAsia="en-US" w:bidi="ar-SA"/>
      </w:rPr>
    </w:lvl>
    <w:lvl w:ilvl="2" w:tplc="18CE049A">
      <w:numFmt w:val="bullet"/>
      <w:lvlText w:val="•"/>
      <w:lvlJc w:val="left"/>
      <w:pPr>
        <w:ind w:left="956" w:hanging="176"/>
      </w:pPr>
      <w:rPr>
        <w:rFonts w:hint="default"/>
        <w:lang w:val="pt-PT" w:eastAsia="en-US" w:bidi="ar-SA"/>
      </w:rPr>
    </w:lvl>
    <w:lvl w:ilvl="3" w:tplc="F79E22EA">
      <w:numFmt w:val="bullet"/>
      <w:lvlText w:val="•"/>
      <w:lvlJc w:val="left"/>
      <w:pPr>
        <w:ind w:left="1385" w:hanging="176"/>
      </w:pPr>
      <w:rPr>
        <w:rFonts w:hint="default"/>
        <w:lang w:val="pt-PT" w:eastAsia="en-US" w:bidi="ar-SA"/>
      </w:rPr>
    </w:lvl>
    <w:lvl w:ilvl="4" w:tplc="EFB4956C">
      <w:numFmt w:val="bullet"/>
      <w:lvlText w:val="•"/>
      <w:lvlJc w:val="left"/>
      <w:pPr>
        <w:ind w:left="1813" w:hanging="176"/>
      </w:pPr>
      <w:rPr>
        <w:rFonts w:hint="default"/>
        <w:lang w:val="pt-PT" w:eastAsia="en-US" w:bidi="ar-SA"/>
      </w:rPr>
    </w:lvl>
    <w:lvl w:ilvl="5" w:tplc="E9A63E9E">
      <w:numFmt w:val="bullet"/>
      <w:lvlText w:val="•"/>
      <w:lvlJc w:val="left"/>
      <w:pPr>
        <w:ind w:left="2242" w:hanging="176"/>
      </w:pPr>
      <w:rPr>
        <w:rFonts w:hint="default"/>
        <w:lang w:val="pt-PT" w:eastAsia="en-US" w:bidi="ar-SA"/>
      </w:rPr>
    </w:lvl>
    <w:lvl w:ilvl="6" w:tplc="A78AC8E0">
      <w:numFmt w:val="bullet"/>
      <w:lvlText w:val="•"/>
      <w:lvlJc w:val="left"/>
      <w:pPr>
        <w:ind w:left="2670" w:hanging="176"/>
      </w:pPr>
      <w:rPr>
        <w:rFonts w:hint="default"/>
        <w:lang w:val="pt-PT" w:eastAsia="en-US" w:bidi="ar-SA"/>
      </w:rPr>
    </w:lvl>
    <w:lvl w:ilvl="7" w:tplc="F0EAE502">
      <w:numFmt w:val="bullet"/>
      <w:lvlText w:val="•"/>
      <w:lvlJc w:val="left"/>
      <w:pPr>
        <w:ind w:left="3098" w:hanging="176"/>
      </w:pPr>
      <w:rPr>
        <w:rFonts w:hint="default"/>
        <w:lang w:val="pt-PT" w:eastAsia="en-US" w:bidi="ar-SA"/>
      </w:rPr>
    </w:lvl>
    <w:lvl w:ilvl="8" w:tplc="083A1CE4">
      <w:numFmt w:val="bullet"/>
      <w:lvlText w:val="•"/>
      <w:lvlJc w:val="left"/>
      <w:pPr>
        <w:ind w:left="3527" w:hanging="176"/>
      </w:pPr>
      <w:rPr>
        <w:rFonts w:hint="default"/>
        <w:lang w:val="pt-PT" w:eastAsia="en-US" w:bidi="ar-SA"/>
      </w:rPr>
    </w:lvl>
  </w:abstractNum>
  <w:abstractNum w:abstractNumId="312" w15:restartNumberingAfterBreak="0">
    <w:nsid w:val="412B43F9"/>
    <w:multiLevelType w:val="hybridMultilevel"/>
    <w:tmpl w:val="E8A24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1730A31"/>
    <w:multiLevelType w:val="hybridMultilevel"/>
    <w:tmpl w:val="461E7B4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14" w15:restartNumberingAfterBreak="0">
    <w:nsid w:val="4174405E"/>
    <w:multiLevelType w:val="hybridMultilevel"/>
    <w:tmpl w:val="3662A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1812B99"/>
    <w:multiLevelType w:val="hybridMultilevel"/>
    <w:tmpl w:val="B5180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419C3A0A"/>
    <w:multiLevelType w:val="hybridMultilevel"/>
    <w:tmpl w:val="B884292A"/>
    <w:lvl w:ilvl="0" w:tplc="04160019">
      <w:start w:val="1"/>
      <w:numFmt w:val="lowerLetter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7" w15:restartNumberingAfterBreak="0">
    <w:nsid w:val="41AE7100"/>
    <w:multiLevelType w:val="hybridMultilevel"/>
    <w:tmpl w:val="2F0A1668"/>
    <w:lvl w:ilvl="0" w:tplc="04160001">
      <w:start w:val="1"/>
      <w:numFmt w:val="bullet"/>
      <w:lvlText w:val=""/>
      <w:lvlJc w:val="left"/>
      <w:pPr>
        <w:ind w:left="110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318" w15:restartNumberingAfterBreak="0">
    <w:nsid w:val="41D42FAC"/>
    <w:multiLevelType w:val="hybridMultilevel"/>
    <w:tmpl w:val="3B94EEAA"/>
    <w:lvl w:ilvl="0" w:tplc="FADA1EAE">
      <w:start w:val="1"/>
      <w:numFmt w:val="decimal"/>
      <w:lvlText w:val="9.14.%1"/>
      <w:lvlJc w:val="left"/>
      <w:pPr>
        <w:ind w:left="128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41E41302"/>
    <w:multiLevelType w:val="hybridMultilevel"/>
    <w:tmpl w:val="E1228686"/>
    <w:lvl w:ilvl="0" w:tplc="4DECA73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A23A0BD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8DFC700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915843D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9F9A849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1E840E3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E5D492E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29C6114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408EF39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20" w15:restartNumberingAfterBreak="0">
    <w:nsid w:val="41ED5F43"/>
    <w:multiLevelType w:val="hybridMultilevel"/>
    <w:tmpl w:val="9A368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2625AF7"/>
    <w:multiLevelType w:val="hybridMultilevel"/>
    <w:tmpl w:val="1C5EAEF8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22" w15:restartNumberingAfterBreak="0">
    <w:nsid w:val="428F170C"/>
    <w:multiLevelType w:val="hybridMultilevel"/>
    <w:tmpl w:val="C00C0D12"/>
    <w:lvl w:ilvl="0" w:tplc="B7CEE50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FAD0B27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27D4613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475E42A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B2A2827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AC0A8F8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4366A1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325A194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ECAC3F2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23" w15:restartNumberingAfterBreak="0">
    <w:nsid w:val="429A5B1B"/>
    <w:multiLevelType w:val="hybridMultilevel"/>
    <w:tmpl w:val="C23898B4"/>
    <w:lvl w:ilvl="0" w:tplc="9AB21E8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336526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D6307ED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E88E477C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B8FC0C9C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1EC2615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BF3CFD7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3BA46B8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187CBA0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24" w15:restartNumberingAfterBreak="0">
    <w:nsid w:val="438E6B2B"/>
    <w:multiLevelType w:val="hybridMultilevel"/>
    <w:tmpl w:val="26BA36A2"/>
    <w:lvl w:ilvl="0" w:tplc="60A405C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254522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29F2990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C8808E5C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C52E00E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23D052A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9BA4775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AED0ED2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09D8F18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25" w15:restartNumberingAfterBreak="0">
    <w:nsid w:val="439609C1"/>
    <w:multiLevelType w:val="hybridMultilevel"/>
    <w:tmpl w:val="C5F0FF04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6" w15:restartNumberingAfterBreak="0">
    <w:nsid w:val="43C6485D"/>
    <w:multiLevelType w:val="hybridMultilevel"/>
    <w:tmpl w:val="C5C6E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3DC24A1"/>
    <w:multiLevelType w:val="hybridMultilevel"/>
    <w:tmpl w:val="F272ADB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28" w15:restartNumberingAfterBreak="0">
    <w:nsid w:val="43F9674A"/>
    <w:multiLevelType w:val="hybridMultilevel"/>
    <w:tmpl w:val="4AA0447C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29" w15:restartNumberingAfterBreak="0">
    <w:nsid w:val="44177B5E"/>
    <w:multiLevelType w:val="hybridMultilevel"/>
    <w:tmpl w:val="EA8CB906"/>
    <w:lvl w:ilvl="0" w:tplc="A672EF40">
      <w:start w:val="1"/>
      <w:numFmt w:val="decimal"/>
      <w:lvlText w:val="4.2.%1"/>
      <w:lvlJc w:val="left"/>
      <w:pPr>
        <w:ind w:left="214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48261C0"/>
    <w:multiLevelType w:val="hybridMultilevel"/>
    <w:tmpl w:val="9A7C186E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31" w15:restartNumberingAfterBreak="0">
    <w:nsid w:val="44BC2B0D"/>
    <w:multiLevelType w:val="hybridMultilevel"/>
    <w:tmpl w:val="54CCA694"/>
    <w:lvl w:ilvl="0" w:tplc="04160001">
      <w:start w:val="1"/>
      <w:numFmt w:val="bullet"/>
      <w:lvlText w:val=""/>
      <w:lvlJc w:val="left"/>
      <w:pPr>
        <w:ind w:left="109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32" w15:restartNumberingAfterBreak="0">
    <w:nsid w:val="44E0050C"/>
    <w:multiLevelType w:val="hybridMultilevel"/>
    <w:tmpl w:val="9A0A168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3" w15:restartNumberingAfterBreak="0">
    <w:nsid w:val="44EB1E3F"/>
    <w:multiLevelType w:val="multilevel"/>
    <w:tmpl w:val="F30007DE"/>
    <w:lvl w:ilvl="0">
      <w:start w:val="9"/>
      <w:numFmt w:val="decimal"/>
      <w:lvlText w:val="%1"/>
      <w:lvlJc w:val="left"/>
      <w:pPr>
        <w:ind w:left="436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6" w:hanging="329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58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67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77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6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95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05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14" w:hanging="329"/>
      </w:pPr>
      <w:rPr>
        <w:rFonts w:hint="default"/>
        <w:lang w:val="pt-PT" w:eastAsia="en-US" w:bidi="ar-SA"/>
      </w:rPr>
    </w:lvl>
  </w:abstractNum>
  <w:abstractNum w:abstractNumId="334" w15:restartNumberingAfterBreak="0">
    <w:nsid w:val="44F110A5"/>
    <w:multiLevelType w:val="hybridMultilevel"/>
    <w:tmpl w:val="9488CB18"/>
    <w:lvl w:ilvl="0" w:tplc="D892D558">
      <w:start w:val="1"/>
      <w:numFmt w:val="decimal"/>
      <w:lvlText w:val="6.%1"/>
      <w:lvlJc w:val="left"/>
      <w:pPr>
        <w:ind w:left="1440" w:hanging="360"/>
      </w:pPr>
      <w:rPr>
        <w:rFonts w:ascii="Arial" w:hAnsi="Arial" w:hint="default"/>
        <w:b/>
        <w:bCs w:val="0"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4F64E70"/>
    <w:multiLevelType w:val="hybridMultilevel"/>
    <w:tmpl w:val="BC36F294"/>
    <w:lvl w:ilvl="0" w:tplc="00BA25DC">
      <w:start w:val="1"/>
      <w:numFmt w:val="decimal"/>
      <w:lvlText w:val="12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4FA6AB8"/>
    <w:multiLevelType w:val="hybridMultilevel"/>
    <w:tmpl w:val="A0ECEA34"/>
    <w:lvl w:ilvl="0" w:tplc="8A880542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72EF0FE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E11EC26E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9904C78A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9B0CADA8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A0206FCC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6F06A760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86F614AC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7E84FD2A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37" w15:restartNumberingAfterBreak="0">
    <w:nsid w:val="452A1B91"/>
    <w:multiLevelType w:val="hybridMultilevel"/>
    <w:tmpl w:val="8F84454E"/>
    <w:lvl w:ilvl="0" w:tplc="1390CC00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9823232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0B7292AE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AE1AB568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D5BE9A56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57C8F4C0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0052B2F0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40BE1C2C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3724DB3E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38" w15:restartNumberingAfterBreak="0">
    <w:nsid w:val="45337C13"/>
    <w:multiLevelType w:val="hybridMultilevel"/>
    <w:tmpl w:val="8904E6AE"/>
    <w:lvl w:ilvl="0" w:tplc="57AA9C6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E084D72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650012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B00EA12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8C21B8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78D884A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A83E017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9756361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8E28092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39" w15:restartNumberingAfterBreak="0">
    <w:nsid w:val="455C21D5"/>
    <w:multiLevelType w:val="hybridMultilevel"/>
    <w:tmpl w:val="3C4EE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45DE1F4E"/>
    <w:multiLevelType w:val="hybridMultilevel"/>
    <w:tmpl w:val="3808DFA6"/>
    <w:lvl w:ilvl="0" w:tplc="173CDCF6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60A3F67"/>
    <w:multiLevelType w:val="hybridMultilevel"/>
    <w:tmpl w:val="09FC436A"/>
    <w:lvl w:ilvl="0" w:tplc="1C262C56">
      <w:start w:val="1"/>
      <w:numFmt w:val="decimal"/>
      <w:lvlText w:val="9.7.%1"/>
      <w:lvlJc w:val="left"/>
      <w:pPr>
        <w:ind w:left="128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67A7030"/>
    <w:multiLevelType w:val="hybridMultilevel"/>
    <w:tmpl w:val="459002C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43" w15:restartNumberingAfterBreak="0">
    <w:nsid w:val="46A442A3"/>
    <w:multiLevelType w:val="hybridMultilevel"/>
    <w:tmpl w:val="3B8E0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46C006AE"/>
    <w:multiLevelType w:val="hybridMultilevel"/>
    <w:tmpl w:val="32240A22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45" w15:restartNumberingAfterBreak="0">
    <w:nsid w:val="46D06533"/>
    <w:multiLevelType w:val="hybridMultilevel"/>
    <w:tmpl w:val="58E80E5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46" w15:restartNumberingAfterBreak="0">
    <w:nsid w:val="46D36019"/>
    <w:multiLevelType w:val="hybridMultilevel"/>
    <w:tmpl w:val="E7F0A3A0"/>
    <w:lvl w:ilvl="0" w:tplc="B538CD2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620D85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029EAD9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99AE123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4DEA900C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B0EE087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E958993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83D646C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53AC06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47" w15:restartNumberingAfterBreak="0">
    <w:nsid w:val="472A6B34"/>
    <w:multiLevelType w:val="hybridMultilevel"/>
    <w:tmpl w:val="CD7ED340"/>
    <w:lvl w:ilvl="0" w:tplc="F928FBA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7AFCA48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83C6E9C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E64EF19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9FE4D2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DD40917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3C02A4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16D8D1F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9D0C7D0C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48" w15:restartNumberingAfterBreak="0">
    <w:nsid w:val="47362F15"/>
    <w:multiLevelType w:val="hybridMultilevel"/>
    <w:tmpl w:val="85B86210"/>
    <w:lvl w:ilvl="0" w:tplc="D38073E0">
      <w:start w:val="1"/>
      <w:numFmt w:val="decimal"/>
      <w:lvlText w:val="2.%1."/>
      <w:lvlJc w:val="left"/>
      <w:pPr>
        <w:ind w:left="861" w:hanging="360"/>
      </w:pPr>
      <w:rPr>
        <w:rFonts w:hint="default"/>
        <w:b/>
        <w:bCs/>
      </w:rPr>
    </w:lvl>
    <w:lvl w:ilvl="1" w:tplc="5980EB6C">
      <w:start w:val="1"/>
      <w:numFmt w:val="decimal"/>
      <w:lvlText w:val="2.1.%2."/>
      <w:lvlJc w:val="left"/>
      <w:pPr>
        <w:ind w:left="861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74A2697"/>
    <w:multiLevelType w:val="hybridMultilevel"/>
    <w:tmpl w:val="4E4C2BC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50" w15:restartNumberingAfterBreak="0">
    <w:nsid w:val="475D01C5"/>
    <w:multiLevelType w:val="hybridMultilevel"/>
    <w:tmpl w:val="3AFADE5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51" w15:restartNumberingAfterBreak="0">
    <w:nsid w:val="476D5C1D"/>
    <w:multiLevelType w:val="hybridMultilevel"/>
    <w:tmpl w:val="3294B5BA"/>
    <w:lvl w:ilvl="0" w:tplc="31D63DC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71E011EE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1C069D4E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3CC01D82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8F949A9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EE96987E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A3020344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AF42E818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88BAE184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52" w15:restartNumberingAfterBreak="0">
    <w:nsid w:val="479F59F3"/>
    <w:multiLevelType w:val="hybridMultilevel"/>
    <w:tmpl w:val="0942AB18"/>
    <w:lvl w:ilvl="0" w:tplc="04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3" w15:restartNumberingAfterBreak="0">
    <w:nsid w:val="47C47CFC"/>
    <w:multiLevelType w:val="hybridMultilevel"/>
    <w:tmpl w:val="B1349DC0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54" w15:restartNumberingAfterBreak="0">
    <w:nsid w:val="483301BC"/>
    <w:multiLevelType w:val="hybridMultilevel"/>
    <w:tmpl w:val="4E3A9B0C"/>
    <w:lvl w:ilvl="0" w:tplc="5B9A89B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5" w15:restartNumberingAfterBreak="0">
    <w:nsid w:val="484132EF"/>
    <w:multiLevelType w:val="hybridMultilevel"/>
    <w:tmpl w:val="96CA4F7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56" w15:restartNumberingAfterBreak="0">
    <w:nsid w:val="48470987"/>
    <w:multiLevelType w:val="hybridMultilevel"/>
    <w:tmpl w:val="864461EA"/>
    <w:lvl w:ilvl="0" w:tplc="E7EC087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62CE76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C3CE2F2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BB8532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D660B83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B3B6C9F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0982172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DBA4B09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27EAC2F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57" w15:restartNumberingAfterBreak="0">
    <w:nsid w:val="487D264D"/>
    <w:multiLevelType w:val="hybridMultilevel"/>
    <w:tmpl w:val="1430C08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58" w15:restartNumberingAfterBreak="0">
    <w:nsid w:val="489259C5"/>
    <w:multiLevelType w:val="hybridMultilevel"/>
    <w:tmpl w:val="64A8E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48F40E21"/>
    <w:multiLevelType w:val="hybridMultilevel"/>
    <w:tmpl w:val="58AE6242"/>
    <w:lvl w:ilvl="0" w:tplc="DC7E54EA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866251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280D156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8774DEE8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115074F8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B4BC3548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5EC2B370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6BDA1812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CF78D7EA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60" w15:restartNumberingAfterBreak="0">
    <w:nsid w:val="48F92DF5"/>
    <w:multiLevelType w:val="hybridMultilevel"/>
    <w:tmpl w:val="72861564"/>
    <w:lvl w:ilvl="0" w:tplc="0E345B0C">
      <w:start w:val="1"/>
      <w:numFmt w:val="lowerLetter"/>
      <w:lvlText w:val="%1)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1" w15:restartNumberingAfterBreak="0">
    <w:nsid w:val="4907474F"/>
    <w:multiLevelType w:val="hybridMultilevel"/>
    <w:tmpl w:val="DBC82304"/>
    <w:lvl w:ilvl="0" w:tplc="CE948F9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887C6A3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5BD2E4B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360379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A1AAA1D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6F42994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6E275E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87B4A652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3DAC3B8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62" w15:restartNumberingAfterBreak="0">
    <w:nsid w:val="49086FEA"/>
    <w:multiLevelType w:val="hybridMultilevel"/>
    <w:tmpl w:val="5D283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490E6BA5"/>
    <w:multiLevelType w:val="hybridMultilevel"/>
    <w:tmpl w:val="CABE85D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64" w15:restartNumberingAfterBreak="0">
    <w:nsid w:val="49352807"/>
    <w:multiLevelType w:val="hybridMultilevel"/>
    <w:tmpl w:val="BDE0B0A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5" w15:restartNumberingAfterBreak="0">
    <w:nsid w:val="49406197"/>
    <w:multiLevelType w:val="hybridMultilevel"/>
    <w:tmpl w:val="78E441B8"/>
    <w:lvl w:ilvl="0" w:tplc="BD8070F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578106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3334DC0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9EC0A92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272DE4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7242EAC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6788AC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1032989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8DDCB94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66" w15:restartNumberingAfterBreak="0">
    <w:nsid w:val="495349ED"/>
    <w:multiLevelType w:val="hybridMultilevel"/>
    <w:tmpl w:val="B6E615BE"/>
    <w:lvl w:ilvl="0" w:tplc="1DF0C59A">
      <w:start w:val="1"/>
      <w:numFmt w:val="decimal"/>
      <w:lvlText w:val="9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9B74052"/>
    <w:multiLevelType w:val="hybridMultilevel"/>
    <w:tmpl w:val="DB6EA754"/>
    <w:lvl w:ilvl="0" w:tplc="AC1E764E">
      <w:start w:val="1"/>
      <w:numFmt w:val="decimal"/>
      <w:lvlText w:val="1.%1.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9D948A2"/>
    <w:multiLevelType w:val="hybridMultilevel"/>
    <w:tmpl w:val="83E8F3B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69" w15:restartNumberingAfterBreak="0">
    <w:nsid w:val="4A6A17EB"/>
    <w:multiLevelType w:val="hybridMultilevel"/>
    <w:tmpl w:val="FA0C6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4B141393"/>
    <w:multiLevelType w:val="hybridMultilevel"/>
    <w:tmpl w:val="2CC03440"/>
    <w:lvl w:ilvl="0" w:tplc="127A5456">
      <w:start w:val="1"/>
      <w:numFmt w:val="decimal"/>
      <w:lvlText w:val="11.3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B2D3780"/>
    <w:multiLevelType w:val="hybridMultilevel"/>
    <w:tmpl w:val="C55CF0F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72" w15:restartNumberingAfterBreak="0">
    <w:nsid w:val="4B3A2566"/>
    <w:multiLevelType w:val="hybridMultilevel"/>
    <w:tmpl w:val="E18AF570"/>
    <w:lvl w:ilvl="0" w:tplc="66F40F6C">
      <w:numFmt w:val="bullet"/>
      <w:lvlText w:val="-"/>
      <w:lvlJc w:val="left"/>
      <w:pPr>
        <w:ind w:left="110" w:hanging="23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ED6CEC9E">
      <w:numFmt w:val="bullet"/>
      <w:lvlText w:val="•"/>
      <w:lvlJc w:val="left"/>
      <w:pPr>
        <w:ind w:left="546" w:hanging="238"/>
      </w:pPr>
      <w:rPr>
        <w:rFonts w:hint="default"/>
        <w:lang w:val="pt-PT" w:eastAsia="en-US" w:bidi="ar-SA"/>
      </w:rPr>
    </w:lvl>
    <w:lvl w:ilvl="2" w:tplc="161223B4">
      <w:numFmt w:val="bullet"/>
      <w:lvlText w:val="•"/>
      <w:lvlJc w:val="left"/>
      <w:pPr>
        <w:ind w:left="972" w:hanging="238"/>
      </w:pPr>
      <w:rPr>
        <w:rFonts w:hint="default"/>
        <w:lang w:val="pt-PT" w:eastAsia="en-US" w:bidi="ar-SA"/>
      </w:rPr>
    </w:lvl>
    <w:lvl w:ilvl="3" w:tplc="FE28FD20">
      <w:numFmt w:val="bullet"/>
      <w:lvlText w:val="•"/>
      <w:lvlJc w:val="left"/>
      <w:pPr>
        <w:ind w:left="1399" w:hanging="238"/>
      </w:pPr>
      <w:rPr>
        <w:rFonts w:hint="default"/>
        <w:lang w:val="pt-PT" w:eastAsia="en-US" w:bidi="ar-SA"/>
      </w:rPr>
    </w:lvl>
    <w:lvl w:ilvl="4" w:tplc="4B94E6BA">
      <w:numFmt w:val="bullet"/>
      <w:lvlText w:val="•"/>
      <w:lvlJc w:val="left"/>
      <w:pPr>
        <w:ind w:left="1825" w:hanging="238"/>
      </w:pPr>
      <w:rPr>
        <w:rFonts w:hint="default"/>
        <w:lang w:val="pt-PT" w:eastAsia="en-US" w:bidi="ar-SA"/>
      </w:rPr>
    </w:lvl>
    <w:lvl w:ilvl="5" w:tplc="FDA08054">
      <w:numFmt w:val="bullet"/>
      <w:lvlText w:val="•"/>
      <w:lvlJc w:val="left"/>
      <w:pPr>
        <w:ind w:left="2252" w:hanging="238"/>
      </w:pPr>
      <w:rPr>
        <w:rFonts w:hint="default"/>
        <w:lang w:val="pt-PT" w:eastAsia="en-US" w:bidi="ar-SA"/>
      </w:rPr>
    </w:lvl>
    <w:lvl w:ilvl="6" w:tplc="77742E7A">
      <w:numFmt w:val="bullet"/>
      <w:lvlText w:val="•"/>
      <w:lvlJc w:val="left"/>
      <w:pPr>
        <w:ind w:left="2678" w:hanging="238"/>
      </w:pPr>
      <w:rPr>
        <w:rFonts w:hint="default"/>
        <w:lang w:val="pt-PT" w:eastAsia="en-US" w:bidi="ar-SA"/>
      </w:rPr>
    </w:lvl>
    <w:lvl w:ilvl="7" w:tplc="7B9E02BA">
      <w:numFmt w:val="bullet"/>
      <w:lvlText w:val="•"/>
      <w:lvlJc w:val="left"/>
      <w:pPr>
        <w:ind w:left="3104" w:hanging="238"/>
      </w:pPr>
      <w:rPr>
        <w:rFonts w:hint="default"/>
        <w:lang w:val="pt-PT" w:eastAsia="en-US" w:bidi="ar-SA"/>
      </w:rPr>
    </w:lvl>
    <w:lvl w:ilvl="8" w:tplc="1056182C">
      <w:numFmt w:val="bullet"/>
      <w:lvlText w:val="•"/>
      <w:lvlJc w:val="left"/>
      <w:pPr>
        <w:ind w:left="3531" w:hanging="238"/>
      </w:pPr>
      <w:rPr>
        <w:rFonts w:hint="default"/>
        <w:lang w:val="pt-PT" w:eastAsia="en-US" w:bidi="ar-SA"/>
      </w:rPr>
    </w:lvl>
  </w:abstractNum>
  <w:abstractNum w:abstractNumId="373" w15:restartNumberingAfterBreak="0">
    <w:nsid w:val="4B9966AB"/>
    <w:multiLevelType w:val="hybridMultilevel"/>
    <w:tmpl w:val="FD122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4BD03E9D"/>
    <w:multiLevelType w:val="hybridMultilevel"/>
    <w:tmpl w:val="187A4BB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75" w15:restartNumberingAfterBreak="0">
    <w:nsid w:val="4BF65236"/>
    <w:multiLevelType w:val="hybridMultilevel"/>
    <w:tmpl w:val="41AA6A4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76" w15:restartNumberingAfterBreak="0">
    <w:nsid w:val="4C0E7F5C"/>
    <w:multiLevelType w:val="hybridMultilevel"/>
    <w:tmpl w:val="774C1E34"/>
    <w:lvl w:ilvl="0" w:tplc="1DDAB27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F7EAD9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E4403A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E21CFFA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817839EC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83B06EC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1D40EF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D39C92A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E76EAC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77" w15:restartNumberingAfterBreak="0">
    <w:nsid w:val="4C1E658E"/>
    <w:multiLevelType w:val="hybridMultilevel"/>
    <w:tmpl w:val="67E88834"/>
    <w:lvl w:ilvl="0" w:tplc="CC5A37A2">
      <w:numFmt w:val="bullet"/>
      <w:lvlText w:val="-"/>
      <w:lvlJc w:val="left"/>
      <w:pPr>
        <w:ind w:left="108" w:hanging="24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84065A2">
      <w:numFmt w:val="bullet"/>
      <w:lvlText w:val="•"/>
      <w:lvlJc w:val="left"/>
      <w:pPr>
        <w:ind w:left="533" w:hanging="249"/>
      </w:pPr>
      <w:rPr>
        <w:rFonts w:hint="default"/>
        <w:lang w:val="pt-PT" w:eastAsia="en-US" w:bidi="ar-SA"/>
      </w:rPr>
    </w:lvl>
    <w:lvl w:ilvl="2" w:tplc="923CAC6A">
      <w:numFmt w:val="bullet"/>
      <w:lvlText w:val="•"/>
      <w:lvlJc w:val="left"/>
      <w:pPr>
        <w:ind w:left="967" w:hanging="249"/>
      </w:pPr>
      <w:rPr>
        <w:rFonts w:hint="default"/>
        <w:lang w:val="pt-PT" w:eastAsia="en-US" w:bidi="ar-SA"/>
      </w:rPr>
    </w:lvl>
    <w:lvl w:ilvl="3" w:tplc="EAF8E7B4">
      <w:numFmt w:val="bullet"/>
      <w:lvlText w:val="•"/>
      <w:lvlJc w:val="left"/>
      <w:pPr>
        <w:ind w:left="1401" w:hanging="249"/>
      </w:pPr>
      <w:rPr>
        <w:rFonts w:hint="default"/>
        <w:lang w:val="pt-PT" w:eastAsia="en-US" w:bidi="ar-SA"/>
      </w:rPr>
    </w:lvl>
    <w:lvl w:ilvl="4" w:tplc="6D84E0D0">
      <w:numFmt w:val="bullet"/>
      <w:lvlText w:val="•"/>
      <w:lvlJc w:val="left"/>
      <w:pPr>
        <w:ind w:left="1835" w:hanging="249"/>
      </w:pPr>
      <w:rPr>
        <w:rFonts w:hint="default"/>
        <w:lang w:val="pt-PT" w:eastAsia="en-US" w:bidi="ar-SA"/>
      </w:rPr>
    </w:lvl>
    <w:lvl w:ilvl="5" w:tplc="125810C2">
      <w:numFmt w:val="bullet"/>
      <w:lvlText w:val="•"/>
      <w:lvlJc w:val="left"/>
      <w:pPr>
        <w:ind w:left="2269" w:hanging="249"/>
      </w:pPr>
      <w:rPr>
        <w:rFonts w:hint="default"/>
        <w:lang w:val="pt-PT" w:eastAsia="en-US" w:bidi="ar-SA"/>
      </w:rPr>
    </w:lvl>
    <w:lvl w:ilvl="6" w:tplc="5D88AD02">
      <w:numFmt w:val="bullet"/>
      <w:lvlText w:val="•"/>
      <w:lvlJc w:val="left"/>
      <w:pPr>
        <w:ind w:left="2703" w:hanging="249"/>
      </w:pPr>
      <w:rPr>
        <w:rFonts w:hint="default"/>
        <w:lang w:val="pt-PT" w:eastAsia="en-US" w:bidi="ar-SA"/>
      </w:rPr>
    </w:lvl>
    <w:lvl w:ilvl="7" w:tplc="C5DC3482">
      <w:numFmt w:val="bullet"/>
      <w:lvlText w:val="•"/>
      <w:lvlJc w:val="left"/>
      <w:pPr>
        <w:ind w:left="3137" w:hanging="249"/>
      </w:pPr>
      <w:rPr>
        <w:rFonts w:hint="default"/>
        <w:lang w:val="pt-PT" w:eastAsia="en-US" w:bidi="ar-SA"/>
      </w:rPr>
    </w:lvl>
    <w:lvl w:ilvl="8" w:tplc="C6286F1A">
      <w:numFmt w:val="bullet"/>
      <w:lvlText w:val="•"/>
      <w:lvlJc w:val="left"/>
      <w:pPr>
        <w:ind w:left="3571" w:hanging="249"/>
      </w:pPr>
      <w:rPr>
        <w:rFonts w:hint="default"/>
        <w:lang w:val="pt-PT" w:eastAsia="en-US" w:bidi="ar-SA"/>
      </w:rPr>
    </w:lvl>
  </w:abstractNum>
  <w:abstractNum w:abstractNumId="378" w15:restartNumberingAfterBreak="0">
    <w:nsid w:val="4C2E3CF0"/>
    <w:multiLevelType w:val="hybridMultilevel"/>
    <w:tmpl w:val="12CC68AC"/>
    <w:lvl w:ilvl="0" w:tplc="FB12831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643A9F9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EFDC4B1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BAA766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DCE8578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80583EC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16C49C2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44ACF8F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A0C6737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79" w15:restartNumberingAfterBreak="0">
    <w:nsid w:val="4C565061"/>
    <w:multiLevelType w:val="hybridMultilevel"/>
    <w:tmpl w:val="BAD6270A"/>
    <w:lvl w:ilvl="0" w:tplc="FD3C92C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ABE816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9D64A6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DE81C6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46EB07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390E3D4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3D9E2ED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2982E43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96ACE76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80" w15:restartNumberingAfterBreak="0">
    <w:nsid w:val="4C8C4AAB"/>
    <w:multiLevelType w:val="hybridMultilevel"/>
    <w:tmpl w:val="9878ADB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81" w15:restartNumberingAfterBreak="0">
    <w:nsid w:val="4CEE0433"/>
    <w:multiLevelType w:val="hybridMultilevel"/>
    <w:tmpl w:val="9A6EFA0E"/>
    <w:lvl w:ilvl="0" w:tplc="0E96F0CE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D1F643A"/>
    <w:multiLevelType w:val="hybridMultilevel"/>
    <w:tmpl w:val="AB1CF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4D8B14A5"/>
    <w:multiLevelType w:val="hybridMultilevel"/>
    <w:tmpl w:val="413ADA92"/>
    <w:lvl w:ilvl="0" w:tplc="CA0CA246">
      <w:start w:val="1"/>
      <w:numFmt w:val="decimal"/>
      <w:lvlText w:val="8.2.%1."/>
      <w:lvlJc w:val="left"/>
      <w:pPr>
        <w:ind w:left="1289" w:hanging="360"/>
      </w:pPr>
      <w:rPr>
        <w:rFonts w:ascii="Arial" w:hAnsi="Arial" w:hint="default"/>
        <w:b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DC37683"/>
    <w:multiLevelType w:val="hybridMultilevel"/>
    <w:tmpl w:val="AFDE474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85" w15:restartNumberingAfterBreak="0">
    <w:nsid w:val="4E166D4A"/>
    <w:multiLevelType w:val="multilevel"/>
    <w:tmpl w:val="DA00DD9E"/>
    <w:lvl w:ilvl="0">
      <w:start w:val="11"/>
      <w:numFmt w:val="decimal"/>
      <w:lvlText w:val="%1"/>
      <w:lvlJc w:val="left"/>
      <w:pPr>
        <w:ind w:left="519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9" w:hanging="413"/>
      </w:pPr>
      <w:rPr>
        <w:rFonts w:ascii="Tahoma" w:eastAsia="Tahoma" w:hAnsi="Tahoma" w:cs="Tahoma" w:hint="default"/>
        <w:b/>
        <w:bCs/>
        <w:color w:val="auto"/>
        <w:spacing w:val="-1"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3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97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5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1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74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33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92" w:hanging="413"/>
      </w:pPr>
      <w:rPr>
        <w:rFonts w:hint="default"/>
        <w:lang w:val="pt-PT" w:eastAsia="en-US" w:bidi="ar-SA"/>
      </w:rPr>
    </w:lvl>
  </w:abstractNum>
  <w:abstractNum w:abstractNumId="386" w15:restartNumberingAfterBreak="0">
    <w:nsid w:val="4E234BDC"/>
    <w:multiLevelType w:val="multilevel"/>
    <w:tmpl w:val="C1EAD570"/>
    <w:lvl w:ilvl="0">
      <w:start w:val="15"/>
      <w:numFmt w:val="decimal"/>
      <w:lvlText w:val="%1"/>
      <w:lvlJc w:val="left"/>
      <w:pPr>
        <w:ind w:left="480" w:hanging="37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373"/>
      </w:pPr>
      <w:rPr>
        <w:rFonts w:ascii="Tahoma" w:eastAsia="Tahoma" w:hAnsi="Tahoma" w:cs="Tahoma" w:hint="default"/>
        <w:b/>
        <w:bCs/>
        <w:spacing w:val="-1"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91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96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02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07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13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18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24" w:hanging="373"/>
      </w:pPr>
      <w:rPr>
        <w:rFonts w:hint="default"/>
        <w:lang w:val="pt-PT" w:eastAsia="en-US" w:bidi="ar-SA"/>
      </w:rPr>
    </w:lvl>
  </w:abstractNum>
  <w:abstractNum w:abstractNumId="387" w15:restartNumberingAfterBreak="0">
    <w:nsid w:val="4E2D5F72"/>
    <w:multiLevelType w:val="hybridMultilevel"/>
    <w:tmpl w:val="2518733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88" w15:restartNumberingAfterBreak="0">
    <w:nsid w:val="4E2E7274"/>
    <w:multiLevelType w:val="hybridMultilevel"/>
    <w:tmpl w:val="753C1E0E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89" w15:restartNumberingAfterBreak="0">
    <w:nsid w:val="4EA31502"/>
    <w:multiLevelType w:val="hybridMultilevel"/>
    <w:tmpl w:val="68D4E3CE"/>
    <w:lvl w:ilvl="0" w:tplc="14C8A06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96EBC7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DDFCAC9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0FDA8E2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6A76C0C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2F705D1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9F0BD1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C99CDA5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CBB68D5C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90" w15:restartNumberingAfterBreak="0">
    <w:nsid w:val="4F280725"/>
    <w:multiLevelType w:val="hybridMultilevel"/>
    <w:tmpl w:val="91A60B9E"/>
    <w:lvl w:ilvl="0" w:tplc="1B88763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792B65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3B14028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8CEAE5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3E4C502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B650A12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362908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BEB0191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C120802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91" w15:restartNumberingAfterBreak="0">
    <w:nsid w:val="4F425DAC"/>
    <w:multiLevelType w:val="hybridMultilevel"/>
    <w:tmpl w:val="AFA24BC8"/>
    <w:lvl w:ilvl="0" w:tplc="B3204C4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E3A476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103E6EF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0B20292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06AC51FC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A740D59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CF4052F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EC7021CC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11DA52A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92" w15:restartNumberingAfterBreak="0">
    <w:nsid w:val="4F80313E"/>
    <w:multiLevelType w:val="hybridMultilevel"/>
    <w:tmpl w:val="CF267CE8"/>
    <w:lvl w:ilvl="0" w:tplc="3E4A3092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9C678E8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ABEE0B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B54222F2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236C3AB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D15C34C0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0BE0DD2A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29C8346E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B8481050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93" w15:restartNumberingAfterBreak="0">
    <w:nsid w:val="4F82054E"/>
    <w:multiLevelType w:val="hybridMultilevel"/>
    <w:tmpl w:val="552E2A22"/>
    <w:lvl w:ilvl="0" w:tplc="B5087F7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7D60DE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798C75E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6D70D66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5B60E52C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4F64125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CE425A5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346C81D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111CB3F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94" w15:restartNumberingAfterBreak="0">
    <w:nsid w:val="4F890536"/>
    <w:multiLevelType w:val="hybridMultilevel"/>
    <w:tmpl w:val="2BC23F4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95" w15:restartNumberingAfterBreak="0">
    <w:nsid w:val="4FB47284"/>
    <w:multiLevelType w:val="hybridMultilevel"/>
    <w:tmpl w:val="3A3A375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96" w15:restartNumberingAfterBreak="0">
    <w:nsid w:val="501B5AFB"/>
    <w:multiLevelType w:val="hybridMultilevel"/>
    <w:tmpl w:val="258A85F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97" w15:restartNumberingAfterBreak="0">
    <w:nsid w:val="5041044D"/>
    <w:multiLevelType w:val="hybridMultilevel"/>
    <w:tmpl w:val="76A0557A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398" w15:restartNumberingAfterBreak="0">
    <w:nsid w:val="504C3548"/>
    <w:multiLevelType w:val="hybridMultilevel"/>
    <w:tmpl w:val="62FE0106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399" w15:restartNumberingAfterBreak="0">
    <w:nsid w:val="5064635A"/>
    <w:multiLevelType w:val="hybridMultilevel"/>
    <w:tmpl w:val="793C6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50B158EF"/>
    <w:multiLevelType w:val="hybridMultilevel"/>
    <w:tmpl w:val="3D4AC914"/>
    <w:lvl w:ilvl="0" w:tplc="0416000F">
      <w:start w:val="1"/>
      <w:numFmt w:val="decimal"/>
      <w:lvlText w:val="%1."/>
      <w:lvlJc w:val="left"/>
      <w:pPr>
        <w:ind w:left="579" w:hanging="360"/>
      </w:p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01" w15:restartNumberingAfterBreak="0">
    <w:nsid w:val="51432FA1"/>
    <w:multiLevelType w:val="hybridMultilevel"/>
    <w:tmpl w:val="EDA470A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02" w15:restartNumberingAfterBreak="0">
    <w:nsid w:val="517B2D4B"/>
    <w:multiLevelType w:val="hybridMultilevel"/>
    <w:tmpl w:val="B378775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03" w15:restartNumberingAfterBreak="0">
    <w:nsid w:val="51986A98"/>
    <w:multiLevelType w:val="hybridMultilevel"/>
    <w:tmpl w:val="3C2CBAA4"/>
    <w:lvl w:ilvl="0" w:tplc="98F472B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7B037C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47F27A2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06DC8C9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26BC425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45E26FF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96F2391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2B72F8B2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47B2004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04" w15:restartNumberingAfterBreak="0">
    <w:nsid w:val="51B6691A"/>
    <w:multiLevelType w:val="hybridMultilevel"/>
    <w:tmpl w:val="C1347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521942EC"/>
    <w:multiLevelType w:val="hybridMultilevel"/>
    <w:tmpl w:val="10583E2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06" w15:restartNumberingAfterBreak="0">
    <w:nsid w:val="522E6D87"/>
    <w:multiLevelType w:val="hybridMultilevel"/>
    <w:tmpl w:val="2EFAB5F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07" w15:restartNumberingAfterBreak="0">
    <w:nsid w:val="522F2A6A"/>
    <w:multiLevelType w:val="hybridMultilevel"/>
    <w:tmpl w:val="8CBA3BD2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08" w15:restartNumberingAfterBreak="0">
    <w:nsid w:val="525A196A"/>
    <w:multiLevelType w:val="hybridMultilevel"/>
    <w:tmpl w:val="18C83970"/>
    <w:lvl w:ilvl="0" w:tplc="C53C1288">
      <w:start w:val="1"/>
      <w:numFmt w:val="lowerLetter"/>
      <w:lvlText w:val="%1)"/>
      <w:lvlJc w:val="left"/>
      <w:pPr>
        <w:ind w:left="1352" w:hanging="360"/>
      </w:pPr>
      <w:rPr>
        <w:rFonts w:ascii="Arial" w:hAnsi="Arial" w:cs="Arial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9" w15:restartNumberingAfterBreak="0">
    <w:nsid w:val="527464CB"/>
    <w:multiLevelType w:val="hybridMultilevel"/>
    <w:tmpl w:val="3E22007A"/>
    <w:lvl w:ilvl="0" w:tplc="0F800204">
      <w:start w:val="1"/>
      <w:numFmt w:val="decimal"/>
      <w:lvlText w:val="10.1.%1"/>
      <w:lvlJc w:val="left"/>
      <w:pPr>
        <w:ind w:left="128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52D32D44"/>
    <w:multiLevelType w:val="hybridMultilevel"/>
    <w:tmpl w:val="A8D0CAF0"/>
    <w:lvl w:ilvl="0" w:tplc="60229360">
      <w:start w:val="1"/>
      <w:numFmt w:val="decimal"/>
      <w:lvlText w:val="8.5.%1"/>
      <w:lvlJc w:val="left"/>
      <w:pPr>
        <w:ind w:left="2009" w:hanging="360"/>
      </w:pPr>
      <w:rPr>
        <w:rFonts w:hint="default"/>
        <w:b/>
        <w:i w:val="0"/>
      </w:rPr>
    </w:lvl>
    <w:lvl w:ilvl="1" w:tplc="CC5681D0">
      <w:start w:val="1"/>
      <w:numFmt w:val="decimal"/>
      <w:lvlText w:val="8.5.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53023242"/>
    <w:multiLevelType w:val="hybridMultilevel"/>
    <w:tmpl w:val="7AC2C91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12" w15:restartNumberingAfterBreak="0">
    <w:nsid w:val="53727B77"/>
    <w:multiLevelType w:val="hybridMultilevel"/>
    <w:tmpl w:val="9188859A"/>
    <w:lvl w:ilvl="0" w:tplc="0E345B0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3" w15:restartNumberingAfterBreak="0">
    <w:nsid w:val="53977F8B"/>
    <w:multiLevelType w:val="hybridMultilevel"/>
    <w:tmpl w:val="A872BDDC"/>
    <w:lvl w:ilvl="0" w:tplc="586EF33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ADE350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40C8CD5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BBDA45A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7E76F60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0F9C120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9CC6FAB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E11A5DDC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214A85B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14" w15:restartNumberingAfterBreak="0">
    <w:nsid w:val="53A539E9"/>
    <w:multiLevelType w:val="hybridMultilevel"/>
    <w:tmpl w:val="D4183AD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15" w15:restartNumberingAfterBreak="0">
    <w:nsid w:val="53AA6522"/>
    <w:multiLevelType w:val="hybridMultilevel"/>
    <w:tmpl w:val="270655C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16" w15:restartNumberingAfterBreak="0">
    <w:nsid w:val="53FB0873"/>
    <w:multiLevelType w:val="hybridMultilevel"/>
    <w:tmpl w:val="9EC20628"/>
    <w:lvl w:ilvl="0" w:tplc="871CDD8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07D48B1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AABF2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9F4BEC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4FFE55F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3E443E9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B36599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3A5EA35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0078357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17" w15:restartNumberingAfterBreak="0">
    <w:nsid w:val="54045C6E"/>
    <w:multiLevelType w:val="hybridMultilevel"/>
    <w:tmpl w:val="83221124"/>
    <w:lvl w:ilvl="0" w:tplc="8B8E3C02">
      <w:start w:val="1"/>
      <w:numFmt w:val="decimal"/>
      <w:lvlText w:val="17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541D1291"/>
    <w:multiLevelType w:val="multilevel"/>
    <w:tmpl w:val="B770F970"/>
    <w:lvl w:ilvl="0">
      <w:start w:val="12"/>
      <w:numFmt w:val="decimal"/>
      <w:lvlText w:val="%1"/>
      <w:lvlJc w:val="left"/>
      <w:pPr>
        <w:ind w:left="483" w:hanging="41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3" w:hanging="412"/>
      </w:pPr>
      <w:rPr>
        <w:rFonts w:ascii="Tahoma" w:eastAsia="Tahoma" w:hAnsi="Tahoma" w:cs="Tahoma" w:hint="default"/>
        <w:b/>
        <w:bCs/>
        <w:spacing w:val="-1"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06" w:hanging="4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69" w:hanging="4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32" w:hanging="4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95" w:hanging="4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58" w:hanging="4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21" w:hanging="4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84" w:hanging="412"/>
      </w:pPr>
      <w:rPr>
        <w:rFonts w:hint="default"/>
        <w:lang w:val="pt-PT" w:eastAsia="en-US" w:bidi="ar-SA"/>
      </w:rPr>
    </w:lvl>
  </w:abstractNum>
  <w:abstractNum w:abstractNumId="419" w15:restartNumberingAfterBreak="0">
    <w:nsid w:val="54563544"/>
    <w:multiLevelType w:val="hybridMultilevel"/>
    <w:tmpl w:val="33A6C0C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20" w15:restartNumberingAfterBreak="0">
    <w:nsid w:val="545806AC"/>
    <w:multiLevelType w:val="hybridMultilevel"/>
    <w:tmpl w:val="2E2A8F0A"/>
    <w:lvl w:ilvl="0" w:tplc="09F8C81A">
      <w:numFmt w:val="bullet"/>
      <w:lvlText w:val="-"/>
      <w:lvlJc w:val="left"/>
      <w:pPr>
        <w:ind w:left="108" w:hanging="176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1728BE6A">
      <w:numFmt w:val="bullet"/>
      <w:lvlText w:val="•"/>
      <w:lvlJc w:val="left"/>
      <w:pPr>
        <w:ind w:left="528" w:hanging="176"/>
      </w:pPr>
      <w:rPr>
        <w:rFonts w:hint="default"/>
        <w:lang w:val="pt-PT" w:eastAsia="en-US" w:bidi="ar-SA"/>
      </w:rPr>
    </w:lvl>
    <w:lvl w:ilvl="2" w:tplc="A1AE021A">
      <w:numFmt w:val="bullet"/>
      <w:lvlText w:val="•"/>
      <w:lvlJc w:val="left"/>
      <w:pPr>
        <w:ind w:left="956" w:hanging="176"/>
      </w:pPr>
      <w:rPr>
        <w:rFonts w:hint="default"/>
        <w:lang w:val="pt-PT" w:eastAsia="en-US" w:bidi="ar-SA"/>
      </w:rPr>
    </w:lvl>
    <w:lvl w:ilvl="3" w:tplc="0EA898A8">
      <w:numFmt w:val="bullet"/>
      <w:lvlText w:val="•"/>
      <w:lvlJc w:val="left"/>
      <w:pPr>
        <w:ind w:left="1385" w:hanging="176"/>
      </w:pPr>
      <w:rPr>
        <w:rFonts w:hint="default"/>
        <w:lang w:val="pt-PT" w:eastAsia="en-US" w:bidi="ar-SA"/>
      </w:rPr>
    </w:lvl>
    <w:lvl w:ilvl="4" w:tplc="F1A84BD4">
      <w:numFmt w:val="bullet"/>
      <w:lvlText w:val="•"/>
      <w:lvlJc w:val="left"/>
      <w:pPr>
        <w:ind w:left="1813" w:hanging="176"/>
      </w:pPr>
      <w:rPr>
        <w:rFonts w:hint="default"/>
        <w:lang w:val="pt-PT" w:eastAsia="en-US" w:bidi="ar-SA"/>
      </w:rPr>
    </w:lvl>
    <w:lvl w:ilvl="5" w:tplc="5DC258E4">
      <w:numFmt w:val="bullet"/>
      <w:lvlText w:val="•"/>
      <w:lvlJc w:val="left"/>
      <w:pPr>
        <w:ind w:left="2242" w:hanging="176"/>
      </w:pPr>
      <w:rPr>
        <w:rFonts w:hint="default"/>
        <w:lang w:val="pt-PT" w:eastAsia="en-US" w:bidi="ar-SA"/>
      </w:rPr>
    </w:lvl>
    <w:lvl w:ilvl="6" w:tplc="A704F4FC">
      <w:numFmt w:val="bullet"/>
      <w:lvlText w:val="•"/>
      <w:lvlJc w:val="left"/>
      <w:pPr>
        <w:ind w:left="2670" w:hanging="176"/>
      </w:pPr>
      <w:rPr>
        <w:rFonts w:hint="default"/>
        <w:lang w:val="pt-PT" w:eastAsia="en-US" w:bidi="ar-SA"/>
      </w:rPr>
    </w:lvl>
    <w:lvl w:ilvl="7" w:tplc="00449C42">
      <w:numFmt w:val="bullet"/>
      <w:lvlText w:val="•"/>
      <w:lvlJc w:val="left"/>
      <w:pPr>
        <w:ind w:left="3098" w:hanging="176"/>
      </w:pPr>
      <w:rPr>
        <w:rFonts w:hint="default"/>
        <w:lang w:val="pt-PT" w:eastAsia="en-US" w:bidi="ar-SA"/>
      </w:rPr>
    </w:lvl>
    <w:lvl w:ilvl="8" w:tplc="F99C6758">
      <w:numFmt w:val="bullet"/>
      <w:lvlText w:val="•"/>
      <w:lvlJc w:val="left"/>
      <w:pPr>
        <w:ind w:left="3527" w:hanging="176"/>
      </w:pPr>
      <w:rPr>
        <w:rFonts w:hint="default"/>
        <w:lang w:val="pt-PT" w:eastAsia="en-US" w:bidi="ar-SA"/>
      </w:rPr>
    </w:lvl>
  </w:abstractNum>
  <w:abstractNum w:abstractNumId="421" w15:restartNumberingAfterBreak="0">
    <w:nsid w:val="54B01F7A"/>
    <w:multiLevelType w:val="hybridMultilevel"/>
    <w:tmpl w:val="6540B4B2"/>
    <w:lvl w:ilvl="0" w:tplc="ABE024F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80BE5C04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911684FC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42B804AA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2F181E3C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3864E242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AD1477F6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B01007CA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0BAE776E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22" w15:restartNumberingAfterBreak="0">
    <w:nsid w:val="54BA2C0D"/>
    <w:multiLevelType w:val="hybridMultilevel"/>
    <w:tmpl w:val="45A2D3C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23" w15:restartNumberingAfterBreak="0">
    <w:nsid w:val="551306A9"/>
    <w:multiLevelType w:val="multilevel"/>
    <w:tmpl w:val="D8E44FEA"/>
    <w:lvl w:ilvl="0">
      <w:start w:val="6"/>
      <w:numFmt w:val="decimal"/>
      <w:lvlText w:val="%1"/>
      <w:lvlJc w:val="left"/>
      <w:pPr>
        <w:ind w:left="432" w:hanging="4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2" w:hanging="486"/>
      </w:pPr>
      <w:rPr>
        <w:rFonts w:ascii="Arial" w:eastAsia="Tahoma" w:hAnsi="Arial" w:cs="Arial" w:hint="default"/>
        <w:w w:val="82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44" w:hanging="293"/>
      </w:pPr>
      <w:rPr>
        <w:rFonts w:ascii="Arial" w:hAnsi="Arial" w:cs="Arial" w:hint="default"/>
        <w:w w:val="86"/>
        <w:sz w:val="24"/>
        <w:szCs w:val="24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62" w:hanging="479"/>
      </w:pPr>
      <w:rPr>
        <w:rFonts w:ascii="Arial" w:eastAsia="Tahoma" w:hAnsi="Arial" w:cs="Arial" w:hint="default"/>
        <w:w w:val="8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31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7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4" w:hanging="479"/>
      </w:pPr>
      <w:rPr>
        <w:rFonts w:hint="default"/>
        <w:lang w:val="pt-PT" w:eastAsia="en-US" w:bidi="ar-SA"/>
      </w:rPr>
    </w:lvl>
  </w:abstractNum>
  <w:abstractNum w:abstractNumId="424" w15:restartNumberingAfterBreak="0">
    <w:nsid w:val="55D45DAE"/>
    <w:multiLevelType w:val="hybridMultilevel"/>
    <w:tmpl w:val="480205AC"/>
    <w:lvl w:ilvl="0" w:tplc="2482DBB6">
      <w:start w:val="1"/>
      <w:numFmt w:val="decimal"/>
      <w:lvlText w:val="14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560D6D10"/>
    <w:multiLevelType w:val="hybridMultilevel"/>
    <w:tmpl w:val="871A95B2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26" w15:restartNumberingAfterBreak="0">
    <w:nsid w:val="564F61F4"/>
    <w:multiLevelType w:val="hybridMultilevel"/>
    <w:tmpl w:val="4860096A"/>
    <w:lvl w:ilvl="0" w:tplc="81F2865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62E89B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88EC2EE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6FD01CE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B5C4BA8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691AA0C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A9663B7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DF2092B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124891C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27" w15:restartNumberingAfterBreak="0">
    <w:nsid w:val="56997DB3"/>
    <w:multiLevelType w:val="hybridMultilevel"/>
    <w:tmpl w:val="19EA7F3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28" w15:restartNumberingAfterBreak="0">
    <w:nsid w:val="56A12E2B"/>
    <w:multiLevelType w:val="hybridMultilevel"/>
    <w:tmpl w:val="AF60A55E"/>
    <w:lvl w:ilvl="0" w:tplc="8278952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A1523A7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82D2196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EE920C8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4168924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25DA6A0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3A7C210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B9661FC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5ECAFF4C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29" w15:restartNumberingAfterBreak="0">
    <w:nsid w:val="56B82253"/>
    <w:multiLevelType w:val="hybridMultilevel"/>
    <w:tmpl w:val="EDE8A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56D72E93"/>
    <w:multiLevelType w:val="hybridMultilevel"/>
    <w:tmpl w:val="F184E63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31" w15:restartNumberingAfterBreak="0">
    <w:nsid w:val="57521E44"/>
    <w:multiLevelType w:val="hybridMultilevel"/>
    <w:tmpl w:val="7FCEA712"/>
    <w:lvl w:ilvl="0" w:tplc="3B908C02">
      <w:start w:val="12"/>
      <w:numFmt w:val="decimal"/>
      <w:lvlText w:val="16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7564FEC"/>
    <w:multiLevelType w:val="hybridMultilevel"/>
    <w:tmpl w:val="192C12EA"/>
    <w:lvl w:ilvl="0" w:tplc="04160001">
      <w:start w:val="1"/>
      <w:numFmt w:val="bullet"/>
      <w:lvlText w:val=""/>
      <w:lvlJc w:val="left"/>
      <w:pPr>
        <w:ind w:left="110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433" w15:restartNumberingAfterBreak="0">
    <w:nsid w:val="582B22EE"/>
    <w:multiLevelType w:val="hybridMultilevel"/>
    <w:tmpl w:val="563E2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585043D7"/>
    <w:multiLevelType w:val="hybridMultilevel"/>
    <w:tmpl w:val="C6B80FE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35" w15:restartNumberingAfterBreak="0">
    <w:nsid w:val="58667C37"/>
    <w:multiLevelType w:val="hybridMultilevel"/>
    <w:tmpl w:val="14B486D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36" w15:restartNumberingAfterBreak="0">
    <w:nsid w:val="587969E0"/>
    <w:multiLevelType w:val="hybridMultilevel"/>
    <w:tmpl w:val="114AB7D2"/>
    <w:lvl w:ilvl="0" w:tplc="92CAE0C2">
      <w:start w:val="1"/>
      <w:numFmt w:val="decimal"/>
      <w:lvlText w:val="b.%1)"/>
      <w:lvlJc w:val="left"/>
      <w:pPr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998AC784">
      <w:start w:val="1"/>
      <w:numFmt w:val="decimal"/>
      <w:lvlText w:val="b.%4)"/>
      <w:lvlJc w:val="left"/>
      <w:pPr>
        <w:ind w:left="2880" w:hanging="360"/>
      </w:pPr>
      <w:rPr>
        <w:rFonts w:ascii="Arial" w:hAnsi="Arial" w:hint="default"/>
        <w:b/>
        <w:i w:val="0"/>
        <w:sz w:val="24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5886582B"/>
    <w:multiLevelType w:val="hybridMultilevel"/>
    <w:tmpl w:val="73BA0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591A0AA6"/>
    <w:multiLevelType w:val="hybridMultilevel"/>
    <w:tmpl w:val="6CEAB24C"/>
    <w:lvl w:ilvl="0" w:tplc="C49E73A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630E7F1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86DE6B6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DA00BD5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56626B4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6EA2CF2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ACACEA0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C62E8F1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E07A2D0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39" w15:restartNumberingAfterBreak="0">
    <w:nsid w:val="59304E7F"/>
    <w:multiLevelType w:val="hybridMultilevel"/>
    <w:tmpl w:val="672EB15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40" w15:restartNumberingAfterBreak="0">
    <w:nsid w:val="59734D22"/>
    <w:multiLevelType w:val="hybridMultilevel"/>
    <w:tmpl w:val="CBC622B6"/>
    <w:lvl w:ilvl="0" w:tplc="2894FC4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736687D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B00EA56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23ACD13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D27C859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56AA34C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1BA8C4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E27C43C2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870EC3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41" w15:restartNumberingAfterBreak="0">
    <w:nsid w:val="59C646B0"/>
    <w:multiLevelType w:val="hybridMultilevel"/>
    <w:tmpl w:val="1C94A34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42" w15:restartNumberingAfterBreak="0">
    <w:nsid w:val="5A5946B5"/>
    <w:multiLevelType w:val="hybridMultilevel"/>
    <w:tmpl w:val="E4DEAC6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43" w15:restartNumberingAfterBreak="0">
    <w:nsid w:val="5A5A6C2E"/>
    <w:multiLevelType w:val="hybridMultilevel"/>
    <w:tmpl w:val="D794C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5AEF4254"/>
    <w:multiLevelType w:val="hybridMultilevel"/>
    <w:tmpl w:val="60760E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5" w15:restartNumberingAfterBreak="0">
    <w:nsid w:val="5B2155B6"/>
    <w:multiLevelType w:val="hybridMultilevel"/>
    <w:tmpl w:val="F84637B0"/>
    <w:lvl w:ilvl="0" w:tplc="E0628AAC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7332A174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732E051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C922B13A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9C16971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A9C2F9FA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A78883A4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8AEC2BF2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48E630D4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46" w15:restartNumberingAfterBreak="0">
    <w:nsid w:val="5B312A5B"/>
    <w:multiLevelType w:val="hybridMultilevel"/>
    <w:tmpl w:val="210ADB52"/>
    <w:lvl w:ilvl="0" w:tplc="555ACBF4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F6B8A2FE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5FFA5C5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1506F55E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98E02EC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E4DC85CA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3F94648E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24B0FD8A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1ABCEBE8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47" w15:restartNumberingAfterBreak="0">
    <w:nsid w:val="5BE47CFB"/>
    <w:multiLevelType w:val="hybridMultilevel"/>
    <w:tmpl w:val="FE6ABFC6"/>
    <w:lvl w:ilvl="0" w:tplc="0E345B0C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8" w15:restartNumberingAfterBreak="0">
    <w:nsid w:val="5BF76395"/>
    <w:multiLevelType w:val="hybridMultilevel"/>
    <w:tmpl w:val="B59EF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5C027E20"/>
    <w:multiLevelType w:val="hybridMultilevel"/>
    <w:tmpl w:val="DB3E56A2"/>
    <w:lvl w:ilvl="0" w:tplc="0714FFF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A30A518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C667DD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B6B8615C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5C06A7A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23B2A66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336E737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B550508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2768047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50" w15:restartNumberingAfterBreak="0">
    <w:nsid w:val="5C031CC7"/>
    <w:multiLevelType w:val="hybridMultilevel"/>
    <w:tmpl w:val="A9D26A9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51" w15:restartNumberingAfterBreak="0">
    <w:nsid w:val="5C4160B2"/>
    <w:multiLevelType w:val="hybridMultilevel"/>
    <w:tmpl w:val="966C2842"/>
    <w:lvl w:ilvl="0" w:tplc="D73CA050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E9CD56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50F05CF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20EA2E72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131EB16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1CCAEEF2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5D1C8602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63563CF2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8CF40738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52" w15:restartNumberingAfterBreak="0">
    <w:nsid w:val="5C655F6F"/>
    <w:multiLevelType w:val="hybridMultilevel"/>
    <w:tmpl w:val="D30ADF9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53" w15:restartNumberingAfterBreak="0">
    <w:nsid w:val="5C700652"/>
    <w:multiLevelType w:val="hybridMultilevel"/>
    <w:tmpl w:val="3BE2C8B0"/>
    <w:lvl w:ilvl="0" w:tplc="8C5E5FC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A7EA32C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917CD16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6498BB1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643E34B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D88EF1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86D0667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D374C5D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7BC0D09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54" w15:restartNumberingAfterBreak="0">
    <w:nsid w:val="5CAA3B71"/>
    <w:multiLevelType w:val="hybridMultilevel"/>
    <w:tmpl w:val="4A32C1E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55" w15:restartNumberingAfterBreak="0">
    <w:nsid w:val="5CCD67C8"/>
    <w:multiLevelType w:val="hybridMultilevel"/>
    <w:tmpl w:val="DC9A7DE2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56" w15:restartNumberingAfterBreak="0">
    <w:nsid w:val="5CCE1111"/>
    <w:multiLevelType w:val="hybridMultilevel"/>
    <w:tmpl w:val="C65E89D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57" w15:restartNumberingAfterBreak="0">
    <w:nsid w:val="5CE872B9"/>
    <w:multiLevelType w:val="multilevel"/>
    <w:tmpl w:val="069CE0B2"/>
    <w:lvl w:ilvl="0">
      <w:start w:val="7"/>
      <w:numFmt w:val="decimal"/>
      <w:lvlText w:val="%1"/>
      <w:lvlJc w:val="left"/>
      <w:pPr>
        <w:ind w:left="436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6" w:hanging="329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58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67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77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6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95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05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14" w:hanging="329"/>
      </w:pPr>
      <w:rPr>
        <w:rFonts w:hint="default"/>
        <w:lang w:val="pt-PT" w:eastAsia="en-US" w:bidi="ar-SA"/>
      </w:rPr>
    </w:lvl>
  </w:abstractNum>
  <w:abstractNum w:abstractNumId="458" w15:restartNumberingAfterBreak="0">
    <w:nsid w:val="5D4A32B6"/>
    <w:multiLevelType w:val="hybridMultilevel"/>
    <w:tmpl w:val="4ED6F296"/>
    <w:lvl w:ilvl="0" w:tplc="F55ECFA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FA0AEC4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4D2BE4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DE5C19C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02FCE63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5E54251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92E60B2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A3D0F1A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7CCC2B5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59" w15:restartNumberingAfterBreak="0">
    <w:nsid w:val="5D554E13"/>
    <w:multiLevelType w:val="hybridMultilevel"/>
    <w:tmpl w:val="931657A0"/>
    <w:lvl w:ilvl="0" w:tplc="9774E954">
      <w:start w:val="1"/>
      <w:numFmt w:val="decimal"/>
      <w:lvlText w:val="5.%1"/>
      <w:lvlJc w:val="left"/>
      <w:pPr>
        <w:ind w:left="1581" w:hanging="360"/>
      </w:pPr>
      <w:rPr>
        <w:rFonts w:ascii="Arial" w:hAnsi="Arial" w:hint="default"/>
        <w:b/>
        <w:i w:val="0"/>
        <w:sz w:val="24"/>
      </w:rPr>
    </w:lvl>
    <w:lvl w:ilvl="1" w:tplc="0E345B0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D571782"/>
    <w:multiLevelType w:val="hybridMultilevel"/>
    <w:tmpl w:val="0C289950"/>
    <w:lvl w:ilvl="0" w:tplc="0AB66D9E">
      <w:numFmt w:val="bullet"/>
      <w:lvlText w:val="-"/>
      <w:lvlJc w:val="left"/>
      <w:pPr>
        <w:ind w:left="108" w:hanging="23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35AD4DC">
      <w:numFmt w:val="bullet"/>
      <w:lvlText w:val="•"/>
      <w:lvlJc w:val="left"/>
      <w:pPr>
        <w:ind w:left="528" w:hanging="239"/>
      </w:pPr>
      <w:rPr>
        <w:rFonts w:hint="default"/>
        <w:lang w:val="pt-PT" w:eastAsia="en-US" w:bidi="ar-SA"/>
      </w:rPr>
    </w:lvl>
    <w:lvl w:ilvl="2" w:tplc="B818057A">
      <w:numFmt w:val="bullet"/>
      <w:lvlText w:val="•"/>
      <w:lvlJc w:val="left"/>
      <w:pPr>
        <w:ind w:left="956" w:hanging="239"/>
      </w:pPr>
      <w:rPr>
        <w:rFonts w:hint="default"/>
        <w:lang w:val="pt-PT" w:eastAsia="en-US" w:bidi="ar-SA"/>
      </w:rPr>
    </w:lvl>
    <w:lvl w:ilvl="3" w:tplc="66A8A55E">
      <w:numFmt w:val="bullet"/>
      <w:lvlText w:val="•"/>
      <w:lvlJc w:val="left"/>
      <w:pPr>
        <w:ind w:left="1385" w:hanging="239"/>
      </w:pPr>
      <w:rPr>
        <w:rFonts w:hint="default"/>
        <w:lang w:val="pt-PT" w:eastAsia="en-US" w:bidi="ar-SA"/>
      </w:rPr>
    </w:lvl>
    <w:lvl w:ilvl="4" w:tplc="7328473A">
      <w:numFmt w:val="bullet"/>
      <w:lvlText w:val="•"/>
      <w:lvlJc w:val="left"/>
      <w:pPr>
        <w:ind w:left="1813" w:hanging="239"/>
      </w:pPr>
      <w:rPr>
        <w:rFonts w:hint="default"/>
        <w:lang w:val="pt-PT" w:eastAsia="en-US" w:bidi="ar-SA"/>
      </w:rPr>
    </w:lvl>
    <w:lvl w:ilvl="5" w:tplc="C8C4C376">
      <w:numFmt w:val="bullet"/>
      <w:lvlText w:val="•"/>
      <w:lvlJc w:val="left"/>
      <w:pPr>
        <w:ind w:left="2242" w:hanging="239"/>
      </w:pPr>
      <w:rPr>
        <w:rFonts w:hint="default"/>
        <w:lang w:val="pt-PT" w:eastAsia="en-US" w:bidi="ar-SA"/>
      </w:rPr>
    </w:lvl>
    <w:lvl w:ilvl="6" w:tplc="304E6FB2">
      <w:numFmt w:val="bullet"/>
      <w:lvlText w:val="•"/>
      <w:lvlJc w:val="left"/>
      <w:pPr>
        <w:ind w:left="2670" w:hanging="239"/>
      </w:pPr>
      <w:rPr>
        <w:rFonts w:hint="default"/>
        <w:lang w:val="pt-PT" w:eastAsia="en-US" w:bidi="ar-SA"/>
      </w:rPr>
    </w:lvl>
    <w:lvl w:ilvl="7" w:tplc="5C00C74A">
      <w:numFmt w:val="bullet"/>
      <w:lvlText w:val="•"/>
      <w:lvlJc w:val="left"/>
      <w:pPr>
        <w:ind w:left="3098" w:hanging="239"/>
      </w:pPr>
      <w:rPr>
        <w:rFonts w:hint="default"/>
        <w:lang w:val="pt-PT" w:eastAsia="en-US" w:bidi="ar-SA"/>
      </w:rPr>
    </w:lvl>
    <w:lvl w:ilvl="8" w:tplc="1EA28718">
      <w:numFmt w:val="bullet"/>
      <w:lvlText w:val="•"/>
      <w:lvlJc w:val="left"/>
      <w:pPr>
        <w:ind w:left="3527" w:hanging="239"/>
      </w:pPr>
      <w:rPr>
        <w:rFonts w:hint="default"/>
        <w:lang w:val="pt-PT" w:eastAsia="en-US" w:bidi="ar-SA"/>
      </w:rPr>
    </w:lvl>
  </w:abstractNum>
  <w:abstractNum w:abstractNumId="461" w15:restartNumberingAfterBreak="0">
    <w:nsid w:val="5DA124A5"/>
    <w:multiLevelType w:val="hybridMultilevel"/>
    <w:tmpl w:val="97B23394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62" w15:restartNumberingAfterBreak="0">
    <w:nsid w:val="5DE97D20"/>
    <w:multiLevelType w:val="hybridMultilevel"/>
    <w:tmpl w:val="1C7AD03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63" w15:restartNumberingAfterBreak="0">
    <w:nsid w:val="5DF07A73"/>
    <w:multiLevelType w:val="hybridMultilevel"/>
    <w:tmpl w:val="DF763BFE"/>
    <w:lvl w:ilvl="0" w:tplc="68608C30">
      <w:start w:val="1"/>
      <w:numFmt w:val="decimal"/>
      <w:lvlText w:val="7.6.%1."/>
      <w:lvlJc w:val="left"/>
      <w:pPr>
        <w:ind w:left="1289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5E110D2F"/>
    <w:multiLevelType w:val="hybridMultilevel"/>
    <w:tmpl w:val="DD8038B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65" w15:restartNumberingAfterBreak="0">
    <w:nsid w:val="5E4538F9"/>
    <w:multiLevelType w:val="hybridMultilevel"/>
    <w:tmpl w:val="C4BE4CCE"/>
    <w:lvl w:ilvl="0" w:tplc="127C5F1C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10943DD0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A84E61D0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E8C8BF60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75B2B05C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6CC89208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DA4A0BD4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49A0D82E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C12FC2E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66" w15:restartNumberingAfterBreak="0">
    <w:nsid w:val="5E547E40"/>
    <w:multiLevelType w:val="hybridMultilevel"/>
    <w:tmpl w:val="41523DA0"/>
    <w:lvl w:ilvl="0" w:tplc="CEEA822C">
      <w:start w:val="1"/>
      <w:numFmt w:val="decimal"/>
      <w:lvlText w:val="b.1.%1)"/>
      <w:lvlJc w:val="left"/>
      <w:pPr>
        <w:ind w:left="2880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32CE68F6">
      <w:start w:val="1"/>
      <w:numFmt w:val="decimal"/>
      <w:lvlText w:val="b.1.%3)"/>
      <w:lvlJc w:val="right"/>
      <w:pPr>
        <w:ind w:left="2160" w:hanging="180"/>
      </w:pPr>
      <w:rPr>
        <w:rFonts w:ascii="Arial" w:hAnsi="Arial" w:hint="default"/>
        <w:b/>
        <w:i w:val="0"/>
        <w:sz w:val="24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EC32C26"/>
    <w:multiLevelType w:val="hybridMultilevel"/>
    <w:tmpl w:val="B086AEEA"/>
    <w:lvl w:ilvl="0" w:tplc="F4002832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2143E86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44E101E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ABBCC376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139237BC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A8B6BE38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23E0A438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826A912C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B1626BEC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68" w15:restartNumberingAfterBreak="0">
    <w:nsid w:val="5EF703E0"/>
    <w:multiLevelType w:val="hybridMultilevel"/>
    <w:tmpl w:val="D484726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69" w15:restartNumberingAfterBreak="0">
    <w:nsid w:val="5F1D1B24"/>
    <w:multiLevelType w:val="hybridMultilevel"/>
    <w:tmpl w:val="F1888E04"/>
    <w:lvl w:ilvl="0" w:tplc="B0C066F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65A03ED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87CABA9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0B143A0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706776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7F0C505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ED892E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01DA753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B0089E9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70" w15:restartNumberingAfterBreak="0">
    <w:nsid w:val="5F2D1279"/>
    <w:multiLevelType w:val="hybridMultilevel"/>
    <w:tmpl w:val="DE34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5F365E9E"/>
    <w:multiLevelType w:val="hybridMultilevel"/>
    <w:tmpl w:val="278C81E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72" w15:restartNumberingAfterBreak="0">
    <w:nsid w:val="5F377DE0"/>
    <w:multiLevelType w:val="multilevel"/>
    <w:tmpl w:val="B60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5F6D2DBA"/>
    <w:multiLevelType w:val="hybridMultilevel"/>
    <w:tmpl w:val="E9E6C6E0"/>
    <w:lvl w:ilvl="0" w:tplc="FCEC875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522A598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50FAD960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D5D6FB6C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DB6FC8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88E2F05A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7486923E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D3808C88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D3A4C506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74" w15:restartNumberingAfterBreak="0">
    <w:nsid w:val="5FC1271C"/>
    <w:multiLevelType w:val="hybridMultilevel"/>
    <w:tmpl w:val="4AF27EAA"/>
    <w:lvl w:ilvl="0" w:tplc="C4C42CEC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51672E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B3D2ED3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7A2C67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B6A8EA2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A394E58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B66CF13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8320DFC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AB58CDF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75" w15:restartNumberingAfterBreak="0">
    <w:nsid w:val="5FC264E3"/>
    <w:multiLevelType w:val="hybridMultilevel"/>
    <w:tmpl w:val="6E7AB3B0"/>
    <w:lvl w:ilvl="0" w:tplc="04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76" w15:restartNumberingAfterBreak="0">
    <w:nsid w:val="5FE515E6"/>
    <w:multiLevelType w:val="hybridMultilevel"/>
    <w:tmpl w:val="A7202780"/>
    <w:lvl w:ilvl="0" w:tplc="B4ACCB0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3140EE4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ACAE0AB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C2853A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B9022B2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009833A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CBA903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0F5456E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64B8465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77" w15:restartNumberingAfterBreak="0">
    <w:nsid w:val="600565C6"/>
    <w:multiLevelType w:val="hybridMultilevel"/>
    <w:tmpl w:val="B0CCF60A"/>
    <w:lvl w:ilvl="0" w:tplc="1FDE0C56">
      <w:start w:val="1"/>
      <w:numFmt w:val="decimal"/>
      <w:lvlText w:val="4.9.%1"/>
      <w:lvlJc w:val="left"/>
      <w:pPr>
        <w:ind w:left="1581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601C5185"/>
    <w:multiLevelType w:val="hybridMultilevel"/>
    <w:tmpl w:val="4AB2EF00"/>
    <w:lvl w:ilvl="0" w:tplc="8EBE7522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1E9E1D2E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BE44C3A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B8C88402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AE6CE49E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103C196E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E5B019F4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DE9596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2AF2DD6E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79" w15:restartNumberingAfterBreak="0">
    <w:nsid w:val="605B475A"/>
    <w:multiLevelType w:val="hybridMultilevel"/>
    <w:tmpl w:val="0A584206"/>
    <w:lvl w:ilvl="0" w:tplc="3BACABE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4D588B2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5F58201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61AD09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75E8A96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9B2A1DB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95A947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5F6290F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1EEB8A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80" w15:restartNumberingAfterBreak="0">
    <w:nsid w:val="6096173F"/>
    <w:multiLevelType w:val="hybridMultilevel"/>
    <w:tmpl w:val="0220E78A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4FE09F0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B9419F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59BAD11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2E6A10B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B0FE764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E8EC300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B8121AF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55B216A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81" w15:restartNumberingAfterBreak="0">
    <w:nsid w:val="612041C6"/>
    <w:multiLevelType w:val="multilevel"/>
    <w:tmpl w:val="219A5AC0"/>
    <w:lvl w:ilvl="0">
      <w:start w:val="14"/>
      <w:numFmt w:val="decimal"/>
      <w:lvlText w:val="%1"/>
      <w:lvlJc w:val="left"/>
      <w:pPr>
        <w:ind w:left="107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3"/>
      </w:pPr>
      <w:rPr>
        <w:rFonts w:ascii="Tahoma" w:eastAsia="Tahoma" w:hAnsi="Tahoma" w:cs="Tahoma" w:hint="default"/>
        <w:b/>
        <w:bCs/>
        <w:spacing w:val="-1"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787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130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7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17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61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4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848" w:hanging="413"/>
      </w:pPr>
      <w:rPr>
        <w:rFonts w:hint="default"/>
        <w:lang w:val="pt-PT" w:eastAsia="en-US" w:bidi="ar-SA"/>
      </w:rPr>
    </w:lvl>
  </w:abstractNum>
  <w:abstractNum w:abstractNumId="482" w15:restartNumberingAfterBreak="0">
    <w:nsid w:val="61750901"/>
    <w:multiLevelType w:val="hybridMultilevel"/>
    <w:tmpl w:val="2F0C5B64"/>
    <w:lvl w:ilvl="0" w:tplc="0E345B0C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3" w15:restartNumberingAfterBreak="0">
    <w:nsid w:val="624F43AA"/>
    <w:multiLevelType w:val="hybridMultilevel"/>
    <w:tmpl w:val="2940E2A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84" w15:restartNumberingAfterBreak="0">
    <w:nsid w:val="62B33C08"/>
    <w:multiLevelType w:val="hybridMultilevel"/>
    <w:tmpl w:val="7AC2F34A"/>
    <w:lvl w:ilvl="0" w:tplc="F71209D4">
      <w:numFmt w:val="bullet"/>
      <w:lvlText w:val="-"/>
      <w:lvlJc w:val="left"/>
      <w:pPr>
        <w:ind w:left="108" w:hanging="168"/>
      </w:pPr>
      <w:rPr>
        <w:rFonts w:hint="default"/>
        <w:w w:val="91"/>
        <w:lang w:val="pt-PT" w:eastAsia="en-US" w:bidi="ar-SA"/>
      </w:rPr>
    </w:lvl>
    <w:lvl w:ilvl="1" w:tplc="548252E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5246D7D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0CF2F29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6A7A37C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154AFB0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5347C6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EBB63F5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CB6460B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85" w15:restartNumberingAfterBreak="0">
    <w:nsid w:val="631F59DD"/>
    <w:multiLevelType w:val="hybridMultilevel"/>
    <w:tmpl w:val="8E3E63A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86" w15:restartNumberingAfterBreak="0">
    <w:nsid w:val="635176D0"/>
    <w:multiLevelType w:val="hybridMultilevel"/>
    <w:tmpl w:val="BDEE02C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87" w15:restartNumberingAfterBreak="0">
    <w:nsid w:val="63562FA0"/>
    <w:multiLevelType w:val="hybridMultilevel"/>
    <w:tmpl w:val="2342277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488" w15:restartNumberingAfterBreak="0">
    <w:nsid w:val="636F70D1"/>
    <w:multiLevelType w:val="hybridMultilevel"/>
    <w:tmpl w:val="C018C9DE"/>
    <w:lvl w:ilvl="0" w:tplc="D1DEE99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F2543DCA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D3A01ADE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0E288974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8AC8AF8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5032F244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A0AC6BA8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8DA431E8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0EC873F0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489" w15:restartNumberingAfterBreak="0">
    <w:nsid w:val="63A8739F"/>
    <w:multiLevelType w:val="hybridMultilevel"/>
    <w:tmpl w:val="8698FADE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90" w15:restartNumberingAfterBreak="0">
    <w:nsid w:val="63F33718"/>
    <w:multiLevelType w:val="hybridMultilevel"/>
    <w:tmpl w:val="7F6C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646260E5"/>
    <w:multiLevelType w:val="hybridMultilevel"/>
    <w:tmpl w:val="095A02F2"/>
    <w:lvl w:ilvl="0" w:tplc="73F633CA">
      <w:start w:val="1"/>
      <w:numFmt w:val="decimal"/>
      <w:lvlText w:val="4.4.%1"/>
      <w:lvlJc w:val="left"/>
      <w:pPr>
        <w:ind w:left="1581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6475246E"/>
    <w:multiLevelType w:val="hybridMultilevel"/>
    <w:tmpl w:val="7AA46304"/>
    <w:lvl w:ilvl="0" w:tplc="017AF632">
      <w:numFmt w:val="bullet"/>
      <w:lvlText w:val="-"/>
      <w:lvlJc w:val="left"/>
      <w:pPr>
        <w:ind w:left="109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CA4E03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01C41BD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C108DE6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088AEB8C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E4AC170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12885F5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355C8F5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868BB4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93" w15:restartNumberingAfterBreak="0">
    <w:nsid w:val="64847B68"/>
    <w:multiLevelType w:val="hybridMultilevel"/>
    <w:tmpl w:val="38CA1EFA"/>
    <w:lvl w:ilvl="0" w:tplc="C94ACC7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C76A0C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069A7A8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1689EA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7E18DEC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0546B59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241CBAB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75FE018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A742BF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94" w15:restartNumberingAfterBreak="0">
    <w:nsid w:val="64973D94"/>
    <w:multiLevelType w:val="hybridMultilevel"/>
    <w:tmpl w:val="4D587D92"/>
    <w:lvl w:ilvl="0" w:tplc="AEDCD918">
      <w:start w:val="1"/>
      <w:numFmt w:val="upperRoman"/>
      <w:lvlText w:val="%1 "/>
      <w:lvlJc w:val="right"/>
      <w:pPr>
        <w:ind w:left="720" w:hanging="360"/>
      </w:pPr>
    </w:lvl>
    <w:lvl w:ilvl="1" w:tplc="0F66FDE4">
      <w:start w:val="1"/>
      <w:numFmt w:val="upperRoman"/>
      <w:lvlText w:val="%2 "/>
      <w:lvlJc w:val="right"/>
      <w:pPr>
        <w:ind w:left="720" w:hanging="360"/>
      </w:pPr>
    </w:lvl>
    <w:lvl w:ilvl="2" w:tplc="98184C98">
      <w:start w:val="1"/>
      <w:numFmt w:val="upperRoman"/>
      <w:lvlText w:val="%3 "/>
      <w:lvlJc w:val="right"/>
      <w:pPr>
        <w:ind w:left="720" w:hanging="360"/>
      </w:pPr>
    </w:lvl>
    <w:lvl w:ilvl="3" w:tplc="C63EF3F4">
      <w:start w:val="1"/>
      <w:numFmt w:val="upperRoman"/>
      <w:lvlText w:val="%4 "/>
      <w:lvlJc w:val="right"/>
      <w:pPr>
        <w:ind w:left="720" w:hanging="360"/>
      </w:pPr>
    </w:lvl>
    <w:lvl w:ilvl="4" w:tplc="952C60A2">
      <w:start w:val="1"/>
      <w:numFmt w:val="upperRoman"/>
      <w:lvlText w:val="%5 "/>
      <w:lvlJc w:val="right"/>
      <w:pPr>
        <w:ind w:left="720" w:hanging="360"/>
      </w:pPr>
    </w:lvl>
    <w:lvl w:ilvl="5" w:tplc="C10A3246">
      <w:start w:val="1"/>
      <w:numFmt w:val="upperRoman"/>
      <w:lvlText w:val="%6 "/>
      <w:lvlJc w:val="right"/>
      <w:pPr>
        <w:ind w:left="720" w:hanging="360"/>
      </w:pPr>
    </w:lvl>
    <w:lvl w:ilvl="6" w:tplc="1FB6CCD2">
      <w:start w:val="1"/>
      <w:numFmt w:val="upperRoman"/>
      <w:lvlText w:val="%7 "/>
      <w:lvlJc w:val="right"/>
      <w:pPr>
        <w:ind w:left="720" w:hanging="360"/>
      </w:pPr>
    </w:lvl>
    <w:lvl w:ilvl="7" w:tplc="2C3E9F6E">
      <w:start w:val="1"/>
      <w:numFmt w:val="upperRoman"/>
      <w:lvlText w:val="%8 "/>
      <w:lvlJc w:val="right"/>
      <w:pPr>
        <w:ind w:left="720" w:hanging="360"/>
      </w:pPr>
    </w:lvl>
    <w:lvl w:ilvl="8" w:tplc="DDA82E9C">
      <w:start w:val="1"/>
      <w:numFmt w:val="upperRoman"/>
      <w:lvlText w:val="%9 "/>
      <w:lvlJc w:val="right"/>
      <w:pPr>
        <w:ind w:left="720" w:hanging="360"/>
      </w:pPr>
    </w:lvl>
  </w:abstractNum>
  <w:abstractNum w:abstractNumId="495" w15:restartNumberingAfterBreak="0">
    <w:nsid w:val="64E01F9F"/>
    <w:multiLevelType w:val="hybridMultilevel"/>
    <w:tmpl w:val="B56A112E"/>
    <w:lvl w:ilvl="0" w:tplc="5E4607C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D1C0B7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172AF5B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579C69B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7E68E01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430A43E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9AEA71C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06CC045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E8CECC9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496" w15:restartNumberingAfterBreak="0">
    <w:nsid w:val="64E8627E"/>
    <w:multiLevelType w:val="hybridMultilevel"/>
    <w:tmpl w:val="8D18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64F85637"/>
    <w:multiLevelType w:val="hybridMultilevel"/>
    <w:tmpl w:val="904C5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650B33DD"/>
    <w:multiLevelType w:val="hybridMultilevel"/>
    <w:tmpl w:val="DF206F72"/>
    <w:lvl w:ilvl="0" w:tplc="E6F8755C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BE8CD8">
      <w:numFmt w:val="bullet"/>
      <w:lvlText w:val="•"/>
      <w:lvlJc w:val="left"/>
      <w:pPr>
        <w:ind w:left="2993" w:hanging="360"/>
      </w:pPr>
      <w:rPr>
        <w:rFonts w:hint="default"/>
        <w:lang w:val="pt-PT" w:eastAsia="en-US" w:bidi="ar-SA"/>
      </w:rPr>
    </w:lvl>
    <w:lvl w:ilvl="2" w:tplc="A848617C">
      <w:numFmt w:val="bullet"/>
      <w:lvlText w:val="•"/>
      <w:lvlJc w:val="left"/>
      <w:pPr>
        <w:ind w:left="4407" w:hanging="360"/>
      </w:pPr>
      <w:rPr>
        <w:rFonts w:hint="default"/>
        <w:lang w:val="pt-PT" w:eastAsia="en-US" w:bidi="ar-SA"/>
      </w:rPr>
    </w:lvl>
    <w:lvl w:ilvl="3" w:tplc="576635F8">
      <w:numFmt w:val="bullet"/>
      <w:lvlText w:val="•"/>
      <w:lvlJc w:val="left"/>
      <w:pPr>
        <w:ind w:left="5821" w:hanging="360"/>
      </w:pPr>
      <w:rPr>
        <w:rFonts w:hint="default"/>
        <w:lang w:val="pt-PT" w:eastAsia="en-US" w:bidi="ar-SA"/>
      </w:rPr>
    </w:lvl>
    <w:lvl w:ilvl="4" w:tplc="DA0234AC">
      <w:numFmt w:val="bullet"/>
      <w:lvlText w:val="•"/>
      <w:lvlJc w:val="left"/>
      <w:pPr>
        <w:ind w:left="7235" w:hanging="360"/>
      </w:pPr>
      <w:rPr>
        <w:rFonts w:hint="default"/>
        <w:lang w:val="pt-PT" w:eastAsia="en-US" w:bidi="ar-SA"/>
      </w:rPr>
    </w:lvl>
    <w:lvl w:ilvl="5" w:tplc="F7842ED4">
      <w:numFmt w:val="bullet"/>
      <w:lvlText w:val="•"/>
      <w:lvlJc w:val="left"/>
      <w:pPr>
        <w:ind w:left="8649" w:hanging="360"/>
      </w:pPr>
      <w:rPr>
        <w:rFonts w:hint="default"/>
        <w:lang w:val="pt-PT" w:eastAsia="en-US" w:bidi="ar-SA"/>
      </w:rPr>
    </w:lvl>
    <w:lvl w:ilvl="6" w:tplc="E44CCA5A">
      <w:numFmt w:val="bullet"/>
      <w:lvlText w:val="•"/>
      <w:lvlJc w:val="left"/>
      <w:pPr>
        <w:ind w:left="10063" w:hanging="360"/>
      </w:pPr>
      <w:rPr>
        <w:rFonts w:hint="default"/>
        <w:lang w:val="pt-PT" w:eastAsia="en-US" w:bidi="ar-SA"/>
      </w:rPr>
    </w:lvl>
    <w:lvl w:ilvl="7" w:tplc="8A705986">
      <w:numFmt w:val="bullet"/>
      <w:lvlText w:val="•"/>
      <w:lvlJc w:val="left"/>
      <w:pPr>
        <w:ind w:left="11476" w:hanging="360"/>
      </w:pPr>
      <w:rPr>
        <w:rFonts w:hint="default"/>
        <w:lang w:val="pt-PT" w:eastAsia="en-US" w:bidi="ar-SA"/>
      </w:rPr>
    </w:lvl>
    <w:lvl w:ilvl="8" w:tplc="DD14D8F4">
      <w:numFmt w:val="bullet"/>
      <w:lvlText w:val="•"/>
      <w:lvlJc w:val="left"/>
      <w:pPr>
        <w:ind w:left="12890" w:hanging="360"/>
      </w:pPr>
      <w:rPr>
        <w:rFonts w:hint="default"/>
        <w:lang w:val="pt-PT" w:eastAsia="en-US" w:bidi="ar-SA"/>
      </w:rPr>
    </w:lvl>
  </w:abstractNum>
  <w:abstractNum w:abstractNumId="499" w15:restartNumberingAfterBreak="0">
    <w:nsid w:val="6575086C"/>
    <w:multiLevelType w:val="hybridMultilevel"/>
    <w:tmpl w:val="73D67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65750BF3"/>
    <w:multiLevelType w:val="hybridMultilevel"/>
    <w:tmpl w:val="3F1C9BB0"/>
    <w:lvl w:ilvl="0" w:tplc="9734214C">
      <w:start w:val="1"/>
      <w:numFmt w:val="decimal"/>
      <w:lvlText w:val="9.%1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657C0173"/>
    <w:multiLevelType w:val="hybridMultilevel"/>
    <w:tmpl w:val="96CCA4E2"/>
    <w:lvl w:ilvl="0" w:tplc="0E08C29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EC8A25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C6EE1E9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C7F6DC5C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38B26F9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7716224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3F6C9DF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D7BA7CC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394EE8C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02" w15:restartNumberingAfterBreak="0">
    <w:nsid w:val="65A66384"/>
    <w:multiLevelType w:val="hybridMultilevel"/>
    <w:tmpl w:val="8FE02712"/>
    <w:lvl w:ilvl="0" w:tplc="382662F0">
      <w:start w:val="1"/>
      <w:numFmt w:val="decimal"/>
      <w:lvlText w:val="%1)"/>
      <w:lvlJc w:val="left"/>
      <w:pPr>
        <w:ind w:left="29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03" w15:restartNumberingAfterBreak="0">
    <w:nsid w:val="65AA7F4E"/>
    <w:multiLevelType w:val="hybridMultilevel"/>
    <w:tmpl w:val="2872F23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04" w15:restartNumberingAfterBreak="0">
    <w:nsid w:val="65AF336A"/>
    <w:multiLevelType w:val="hybridMultilevel"/>
    <w:tmpl w:val="5E9C223C"/>
    <w:lvl w:ilvl="0" w:tplc="A4CEF954">
      <w:start w:val="1"/>
      <w:numFmt w:val="decimal"/>
      <w:lvlText w:val="8.8.%1."/>
      <w:lvlJc w:val="left"/>
      <w:pPr>
        <w:ind w:left="1440" w:hanging="360"/>
      </w:pPr>
      <w:rPr>
        <w:rFonts w:ascii="Arial" w:hAnsi="Arial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5D7344E"/>
    <w:multiLevelType w:val="hybridMultilevel"/>
    <w:tmpl w:val="848ECCEE"/>
    <w:lvl w:ilvl="0" w:tplc="548CF6E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8320F19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78C20AF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80CBF9C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5A5E29B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D1C03E0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E23A903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CA827B7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784A10A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06" w15:restartNumberingAfterBreak="0">
    <w:nsid w:val="65E12F86"/>
    <w:multiLevelType w:val="hybridMultilevel"/>
    <w:tmpl w:val="DDE40A3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07" w15:restartNumberingAfterBreak="0">
    <w:nsid w:val="65E30C03"/>
    <w:multiLevelType w:val="hybridMultilevel"/>
    <w:tmpl w:val="10DC36D4"/>
    <w:lvl w:ilvl="0" w:tplc="A9C8FF3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88AFA8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D0DE6DA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B002E34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489E2CE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173E29B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E9EC96A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E042E52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C69602D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08" w15:restartNumberingAfterBreak="0">
    <w:nsid w:val="65EE3734"/>
    <w:multiLevelType w:val="hybridMultilevel"/>
    <w:tmpl w:val="27648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664366CC"/>
    <w:multiLevelType w:val="hybridMultilevel"/>
    <w:tmpl w:val="C97E87C6"/>
    <w:lvl w:ilvl="0" w:tplc="F0C2E2A6">
      <w:start w:val="1"/>
      <w:numFmt w:val="decimal"/>
      <w:lvlText w:val="5.2.%1"/>
      <w:lvlJc w:val="left"/>
      <w:pPr>
        <w:ind w:left="1581" w:hanging="36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66447A00"/>
    <w:multiLevelType w:val="hybridMultilevel"/>
    <w:tmpl w:val="2D44CF9C"/>
    <w:lvl w:ilvl="0" w:tplc="0416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11" w15:restartNumberingAfterBreak="0">
    <w:nsid w:val="664C2F31"/>
    <w:multiLevelType w:val="hybridMultilevel"/>
    <w:tmpl w:val="64581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666D3EC6"/>
    <w:multiLevelType w:val="multilevel"/>
    <w:tmpl w:val="9CBAF81A"/>
    <w:lvl w:ilvl="0">
      <w:start w:val="1"/>
      <w:numFmt w:val="decimal"/>
      <w:lvlText w:val="%1"/>
      <w:lvlJc w:val="left"/>
      <w:pPr>
        <w:ind w:left="467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7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9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1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20" w:hanging="360"/>
      </w:pPr>
      <w:rPr>
        <w:rFonts w:hint="default"/>
        <w:lang w:val="pt-PT" w:eastAsia="en-US" w:bidi="ar-SA"/>
      </w:rPr>
    </w:lvl>
  </w:abstractNum>
  <w:abstractNum w:abstractNumId="513" w15:restartNumberingAfterBreak="0">
    <w:nsid w:val="66A049BC"/>
    <w:multiLevelType w:val="hybridMultilevel"/>
    <w:tmpl w:val="D020E382"/>
    <w:lvl w:ilvl="0" w:tplc="4BD21880">
      <w:start w:val="1"/>
      <w:numFmt w:val="decimal"/>
      <w:lvlText w:val="9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66C54E67"/>
    <w:multiLevelType w:val="hybridMultilevel"/>
    <w:tmpl w:val="006A2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66EF3CFC"/>
    <w:multiLevelType w:val="hybridMultilevel"/>
    <w:tmpl w:val="B552822A"/>
    <w:lvl w:ilvl="0" w:tplc="1184635A">
      <w:start w:val="1"/>
      <w:numFmt w:val="upperRoman"/>
      <w:lvlText w:val="%1 "/>
      <w:lvlJc w:val="right"/>
      <w:pPr>
        <w:ind w:left="720" w:hanging="360"/>
      </w:pPr>
    </w:lvl>
    <w:lvl w:ilvl="1" w:tplc="CBF02B64">
      <w:start w:val="1"/>
      <w:numFmt w:val="upperRoman"/>
      <w:lvlText w:val="%2 "/>
      <w:lvlJc w:val="right"/>
      <w:pPr>
        <w:ind w:left="720" w:hanging="360"/>
      </w:pPr>
    </w:lvl>
    <w:lvl w:ilvl="2" w:tplc="0892394E">
      <w:start w:val="1"/>
      <w:numFmt w:val="upperRoman"/>
      <w:lvlText w:val="%3 "/>
      <w:lvlJc w:val="right"/>
      <w:pPr>
        <w:ind w:left="720" w:hanging="360"/>
      </w:pPr>
    </w:lvl>
    <w:lvl w:ilvl="3" w:tplc="F028E4E2">
      <w:start w:val="1"/>
      <w:numFmt w:val="upperRoman"/>
      <w:lvlText w:val="%4 "/>
      <w:lvlJc w:val="right"/>
      <w:pPr>
        <w:ind w:left="720" w:hanging="360"/>
      </w:pPr>
    </w:lvl>
    <w:lvl w:ilvl="4" w:tplc="67849404">
      <w:start w:val="1"/>
      <w:numFmt w:val="upperRoman"/>
      <w:lvlText w:val="%5 "/>
      <w:lvlJc w:val="right"/>
      <w:pPr>
        <w:ind w:left="720" w:hanging="360"/>
      </w:pPr>
    </w:lvl>
    <w:lvl w:ilvl="5" w:tplc="E62CBC70">
      <w:start w:val="1"/>
      <w:numFmt w:val="upperRoman"/>
      <w:lvlText w:val="%6 "/>
      <w:lvlJc w:val="right"/>
      <w:pPr>
        <w:ind w:left="720" w:hanging="360"/>
      </w:pPr>
    </w:lvl>
    <w:lvl w:ilvl="6" w:tplc="B7B64110">
      <w:start w:val="1"/>
      <w:numFmt w:val="upperRoman"/>
      <w:lvlText w:val="%7 "/>
      <w:lvlJc w:val="right"/>
      <w:pPr>
        <w:ind w:left="720" w:hanging="360"/>
      </w:pPr>
    </w:lvl>
    <w:lvl w:ilvl="7" w:tplc="8F369BEA">
      <w:start w:val="1"/>
      <w:numFmt w:val="upperRoman"/>
      <w:lvlText w:val="%8 "/>
      <w:lvlJc w:val="right"/>
      <w:pPr>
        <w:ind w:left="720" w:hanging="360"/>
      </w:pPr>
    </w:lvl>
    <w:lvl w:ilvl="8" w:tplc="E04A3536">
      <w:start w:val="1"/>
      <w:numFmt w:val="upperRoman"/>
      <w:lvlText w:val="%9 "/>
      <w:lvlJc w:val="right"/>
      <w:pPr>
        <w:ind w:left="720" w:hanging="360"/>
      </w:pPr>
    </w:lvl>
  </w:abstractNum>
  <w:abstractNum w:abstractNumId="516" w15:restartNumberingAfterBreak="0">
    <w:nsid w:val="66F7638E"/>
    <w:multiLevelType w:val="hybridMultilevel"/>
    <w:tmpl w:val="F9E2DEF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17" w15:restartNumberingAfterBreak="0">
    <w:nsid w:val="66F920FE"/>
    <w:multiLevelType w:val="hybridMultilevel"/>
    <w:tmpl w:val="BE543152"/>
    <w:lvl w:ilvl="0" w:tplc="A548299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A3C2DEE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BF3298F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E1659D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5F1C110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AC2A7A5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5872A68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8DBE4CE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A0EE766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18" w15:restartNumberingAfterBreak="0">
    <w:nsid w:val="674D4449"/>
    <w:multiLevelType w:val="hybridMultilevel"/>
    <w:tmpl w:val="EFFE6E5C"/>
    <w:lvl w:ilvl="0" w:tplc="3E4E90C2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5C6E34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6088C3B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06124F68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C50AB62C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2FD2DD88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5B483114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2F509442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30EE8640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519" w15:restartNumberingAfterBreak="0">
    <w:nsid w:val="675748DE"/>
    <w:multiLevelType w:val="hybridMultilevel"/>
    <w:tmpl w:val="545CAA94"/>
    <w:lvl w:ilvl="0" w:tplc="68E2275C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75A6CD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42E80CE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3956F4C0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32AE953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A7D63E5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20824C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364EC9F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9E662F6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20" w15:restartNumberingAfterBreak="0">
    <w:nsid w:val="67FD14A6"/>
    <w:multiLevelType w:val="hybridMultilevel"/>
    <w:tmpl w:val="D4DA3BC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21" w15:restartNumberingAfterBreak="0">
    <w:nsid w:val="682526BC"/>
    <w:multiLevelType w:val="hybridMultilevel"/>
    <w:tmpl w:val="89249862"/>
    <w:lvl w:ilvl="0" w:tplc="04160019">
      <w:start w:val="1"/>
      <w:numFmt w:val="lowerLetter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22" w15:restartNumberingAfterBreak="0">
    <w:nsid w:val="682809F8"/>
    <w:multiLevelType w:val="hybridMultilevel"/>
    <w:tmpl w:val="3A62496E"/>
    <w:lvl w:ilvl="0" w:tplc="4FB40C6C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B56193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D90C1AD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475CF6F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98B4983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A4B8C52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A3A69F4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082A9A8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CB10CCA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23" w15:restartNumberingAfterBreak="0">
    <w:nsid w:val="68322389"/>
    <w:multiLevelType w:val="hybridMultilevel"/>
    <w:tmpl w:val="D478A94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24" w15:restartNumberingAfterBreak="0">
    <w:nsid w:val="68427BC0"/>
    <w:multiLevelType w:val="hybridMultilevel"/>
    <w:tmpl w:val="A9D6E5F2"/>
    <w:lvl w:ilvl="0" w:tplc="068465F4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A424900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B782809E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BF0A5EF0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90629AEE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234A39BA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ECC00C32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30C8F7DC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36F6D870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525" w15:restartNumberingAfterBreak="0">
    <w:nsid w:val="68A557AD"/>
    <w:multiLevelType w:val="hybridMultilevel"/>
    <w:tmpl w:val="9190C1AE"/>
    <w:lvl w:ilvl="0" w:tplc="CEFE782A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7A23DC6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2FBA74EC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19760980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C486C9D8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E7C4F2AA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43C34C6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E9526CC4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1846A3DE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526" w15:restartNumberingAfterBreak="0">
    <w:nsid w:val="68A561E9"/>
    <w:multiLevelType w:val="hybridMultilevel"/>
    <w:tmpl w:val="9C8A06D0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27" w15:restartNumberingAfterBreak="0">
    <w:nsid w:val="68FB366E"/>
    <w:multiLevelType w:val="hybridMultilevel"/>
    <w:tmpl w:val="CE68035C"/>
    <w:lvl w:ilvl="0" w:tplc="45089C6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A412B8D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A4AE1C5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7C96E37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D6A062A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4920B79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861A1CD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46A6CA2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0C44CB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28" w15:restartNumberingAfterBreak="0">
    <w:nsid w:val="69400ED6"/>
    <w:multiLevelType w:val="hybridMultilevel"/>
    <w:tmpl w:val="BC8E09FE"/>
    <w:lvl w:ilvl="0" w:tplc="ACFEF73C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68F0448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2C761CF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1F30B7A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04E884F8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A9BACE0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7FAA2CC8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4AC4C8C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E730D6A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29" w15:restartNumberingAfterBreak="0">
    <w:nsid w:val="695537CB"/>
    <w:multiLevelType w:val="hybridMultilevel"/>
    <w:tmpl w:val="259C5096"/>
    <w:lvl w:ilvl="0" w:tplc="DEDEA44E">
      <w:start w:val="1"/>
      <w:numFmt w:val="decimal"/>
      <w:lvlText w:val="12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69792240"/>
    <w:multiLevelType w:val="hybridMultilevel"/>
    <w:tmpl w:val="34506F0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31" w15:restartNumberingAfterBreak="0">
    <w:nsid w:val="697E4B9E"/>
    <w:multiLevelType w:val="hybridMultilevel"/>
    <w:tmpl w:val="3134DFD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32" w15:restartNumberingAfterBreak="0">
    <w:nsid w:val="69DF5B26"/>
    <w:multiLevelType w:val="hybridMultilevel"/>
    <w:tmpl w:val="9FE46000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04F0B642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9B1C25A4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4E1C0E0C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5CF6B3EA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B0623916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93B067F0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C54A1BDE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52667410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533" w15:restartNumberingAfterBreak="0">
    <w:nsid w:val="6A1B5BC8"/>
    <w:multiLevelType w:val="hybridMultilevel"/>
    <w:tmpl w:val="88A8069A"/>
    <w:lvl w:ilvl="0" w:tplc="0E345B0C">
      <w:start w:val="1"/>
      <w:numFmt w:val="lowerLetter"/>
      <w:lvlText w:val="%1)"/>
      <w:lvlJc w:val="left"/>
      <w:pPr>
        <w:ind w:left="200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729" w:hanging="360"/>
      </w:pPr>
    </w:lvl>
    <w:lvl w:ilvl="2" w:tplc="0416001B" w:tentative="1">
      <w:start w:val="1"/>
      <w:numFmt w:val="lowerRoman"/>
      <w:lvlText w:val="%3."/>
      <w:lvlJc w:val="right"/>
      <w:pPr>
        <w:ind w:left="3449" w:hanging="180"/>
      </w:pPr>
    </w:lvl>
    <w:lvl w:ilvl="3" w:tplc="0416000F" w:tentative="1">
      <w:start w:val="1"/>
      <w:numFmt w:val="decimal"/>
      <w:lvlText w:val="%4."/>
      <w:lvlJc w:val="left"/>
      <w:pPr>
        <w:ind w:left="4169" w:hanging="360"/>
      </w:pPr>
    </w:lvl>
    <w:lvl w:ilvl="4" w:tplc="04160019" w:tentative="1">
      <w:start w:val="1"/>
      <w:numFmt w:val="lowerLetter"/>
      <w:lvlText w:val="%5."/>
      <w:lvlJc w:val="left"/>
      <w:pPr>
        <w:ind w:left="4889" w:hanging="360"/>
      </w:pPr>
    </w:lvl>
    <w:lvl w:ilvl="5" w:tplc="0416001B" w:tentative="1">
      <w:start w:val="1"/>
      <w:numFmt w:val="lowerRoman"/>
      <w:lvlText w:val="%6."/>
      <w:lvlJc w:val="right"/>
      <w:pPr>
        <w:ind w:left="5609" w:hanging="180"/>
      </w:pPr>
    </w:lvl>
    <w:lvl w:ilvl="6" w:tplc="0416000F" w:tentative="1">
      <w:start w:val="1"/>
      <w:numFmt w:val="decimal"/>
      <w:lvlText w:val="%7."/>
      <w:lvlJc w:val="left"/>
      <w:pPr>
        <w:ind w:left="6329" w:hanging="360"/>
      </w:pPr>
    </w:lvl>
    <w:lvl w:ilvl="7" w:tplc="04160019" w:tentative="1">
      <w:start w:val="1"/>
      <w:numFmt w:val="lowerLetter"/>
      <w:lvlText w:val="%8."/>
      <w:lvlJc w:val="left"/>
      <w:pPr>
        <w:ind w:left="7049" w:hanging="360"/>
      </w:pPr>
    </w:lvl>
    <w:lvl w:ilvl="8" w:tplc="0416001B" w:tentative="1">
      <w:start w:val="1"/>
      <w:numFmt w:val="lowerRoman"/>
      <w:lvlText w:val="%9."/>
      <w:lvlJc w:val="right"/>
      <w:pPr>
        <w:ind w:left="7769" w:hanging="180"/>
      </w:pPr>
    </w:lvl>
  </w:abstractNum>
  <w:abstractNum w:abstractNumId="534" w15:restartNumberingAfterBreak="0">
    <w:nsid w:val="6A534C8A"/>
    <w:multiLevelType w:val="hybridMultilevel"/>
    <w:tmpl w:val="11961EA0"/>
    <w:lvl w:ilvl="0" w:tplc="B6320D3A">
      <w:start w:val="12"/>
      <w:numFmt w:val="decimal"/>
      <w:lvlText w:val="15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6A68717D"/>
    <w:multiLevelType w:val="hybridMultilevel"/>
    <w:tmpl w:val="F48E8F48"/>
    <w:lvl w:ilvl="0" w:tplc="BB5AFAF8">
      <w:start w:val="1"/>
      <w:numFmt w:val="decimal"/>
      <w:lvlText w:val="b.3.%1)"/>
      <w:lvlJc w:val="right"/>
      <w:pPr>
        <w:ind w:left="2880" w:hanging="180"/>
      </w:pPr>
      <w:rPr>
        <w:rFonts w:ascii="Arial" w:hAnsi="Arial" w:hint="default"/>
        <w:b/>
        <w:i w:val="0"/>
        <w:sz w:val="24"/>
      </w:rPr>
    </w:lvl>
    <w:lvl w:ilvl="1" w:tplc="35BA7A60">
      <w:start w:val="1"/>
      <w:numFmt w:val="decimal"/>
      <w:lvlText w:val="b.3.%2)"/>
      <w:lvlJc w:val="left"/>
      <w:pPr>
        <w:ind w:left="1440" w:hanging="360"/>
      </w:pPr>
      <w:rPr>
        <w:rFonts w:ascii="Arial" w:hAnsi="Arial" w:hint="default"/>
        <w:b/>
        <w:i w:val="0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6A6B578C"/>
    <w:multiLevelType w:val="hybridMultilevel"/>
    <w:tmpl w:val="D09C8C80"/>
    <w:lvl w:ilvl="0" w:tplc="82904CD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E62828F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BE4E5E4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46CE9A1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28082F9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8996C70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71624FA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6E1E015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C40ED1C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37" w15:restartNumberingAfterBreak="0">
    <w:nsid w:val="6A877E2D"/>
    <w:multiLevelType w:val="multilevel"/>
    <w:tmpl w:val="8EA82B1A"/>
    <w:lvl w:ilvl="0">
      <w:start w:val="1"/>
      <w:numFmt w:val="decimal"/>
      <w:pStyle w:val="1C1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8" w15:restartNumberingAfterBreak="0">
    <w:nsid w:val="6A8D68E1"/>
    <w:multiLevelType w:val="hybridMultilevel"/>
    <w:tmpl w:val="BA98075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39" w15:restartNumberingAfterBreak="0">
    <w:nsid w:val="6AB85A2E"/>
    <w:multiLevelType w:val="hybridMultilevel"/>
    <w:tmpl w:val="9A8EC41C"/>
    <w:lvl w:ilvl="0" w:tplc="136428F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F5A8E45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073850B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2AB4AA9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251CEE3C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866E3F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A70C1CC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8DE0734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7D80DE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40" w15:restartNumberingAfterBreak="0">
    <w:nsid w:val="6AD821ED"/>
    <w:multiLevelType w:val="hybridMultilevel"/>
    <w:tmpl w:val="5DF4C1F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1" w15:restartNumberingAfterBreak="0">
    <w:nsid w:val="6AD95EB9"/>
    <w:multiLevelType w:val="hybridMultilevel"/>
    <w:tmpl w:val="3DFEC276"/>
    <w:lvl w:ilvl="0" w:tplc="0E345B0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2" w15:restartNumberingAfterBreak="0">
    <w:nsid w:val="6B090B9C"/>
    <w:multiLevelType w:val="hybridMultilevel"/>
    <w:tmpl w:val="04BAB3FA"/>
    <w:lvl w:ilvl="0" w:tplc="F57C27DE">
      <w:start w:val="1"/>
      <w:numFmt w:val="decimal"/>
      <w:lvlText w:val="11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6B3D4A63"/>
    <w:multiLevelType w:val="hybridMultilevel"/>
    <w:tmpl w:val="FF7496EE"/>
    <w:lvl w:ilvl="0" w:tplc="9C88BB70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CB4571A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D86AEE34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DC124AD6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52423A10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DC4E3D0E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9EDE2A5E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B8BEE554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74EACB34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544" w15:restartNumberingAfterBreak="0">
    <w:nsid w:val="6BBD7C69"/>
    <w:multiLevelType w:val="hybridMultilevel"/>
    <w:tmpl w:val="49E40E4C"/>
    <w:lvl w:ilvl="0" w:tplc="C30889A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69EAC594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75C0D266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1B24868C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3F3AE5A8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D9927254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9C18D1DE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EA461654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15EC4516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545" w15:restartNumberingAfterBreak="0">
    <w:nsid w:val="6BE63523"/>
    <w:multiLevelType w:val="hybridMultilevel"/>
    <w:tmpl w:val="723E49C6"/>
    <w:lvl w:ilvl="0" w:tplc="C7E67822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50427A06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A0E61988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4063450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500C5D5C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11DECBDE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7F462E90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A6C8E50C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8BF83A20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546" w15:restartNumberingAfterBreak="0">
    <w:nsid w:val="6C263653"/>
    <w:multiLevelType w:val="hybridMultilevel"/>
    <w:tmpl w:val="76FE8A6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47" w15:restartNumberingAfterBreak="0">
    <w:nsid w:val="6C3A4B37"/>
    <w:multiLevelType w:val="hybridMultilevel"/>
    <w:tmpl w:val="34CCFCD0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48" w15:restartNumberingAfterBreak="0">
    <w:nsid w:val="6C3E6659"/>
    <w:multiLevelType w:val="hybridMultilevel"/>
    <w:tmpl w:val="467C85E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49" w15:restartNumberingAfterBreak="0">
    <w:nsid w:val="6C803C8C"/>
    <w:multiLevelType w:val="hybridMultilevel"/>
    <w:tmpl w:val="58A2C130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50" w15:restartNumberingAfterBreak="0">
    <w:nsid w:val="6CBD5EC4"/>
    <w:multiLevelType w:val="hybridMultilevel"/>
    <w:tmpl w:val="8222F544"/>
    <w:lvl w:ilvl="0" w:tplc="B8B0BB2C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3B8CC79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E76178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0438255C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B4DE506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D07472F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894552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4824E64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BC349E1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51" w15:restartNumberingAfterBreak="0">
    <w:nsid w:val="6D02337C"/>
    <w:multiLevelType w:val="hybridMultilevel"/>
    <w:tmpl w:val="B1AE0588"/>
    <w:lvl w:ilvl="0" w:tplc="0416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52" w15:restartNumberingAfterBreak="0">
    <w:nsid w:val="6D0C435B"/>
    <w:multiLevelType w:val="hybridMultilevel"/>
    <w:tmpl w:val="98905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3" w15:restartNumberingAfterBreak="0">
    <w:nsid w:val="6D425A6E"/>
    <w:multiLevelType w:val="hybridMultilevel"/>
    <w:tmpl w:val="67F4559C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54" w15:restartNumberingAfterBreak="0">
    <w:nsid w:val="6D5107A0"/>
    <w:multiLevelType w:val="hybridMultilevel"/>
    <w:tmpl w:val="5F4ECD0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55" w15:restartNumberingAfterBreak="0">
    <w:nsid w:val="6D80165B"/>
    <w:multiLevelType w:val="hybridMultilevel"/>
    <w:tmpl w:val="68A059D6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56" w15:restartNumberingAfterBreak="0">
    <w:nsid w:val="6DC31665"/>
    <w:multiLevelType w:val="hybridMultilevel"/>
    <w:tmpl w:val="961064B6"/>
    <w:lvl w:ilvl="0" w:tplc="00E6E464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893410A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16C27A2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D10AE87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65EFCA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C50ACDD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F7E900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428385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E066685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57" w15:restartNumberingAfterBreak="0">
    <w:nsid w:val="6E310B70"/>
    <w:multiLevelType w:val="hybridMultilevel"/>
    <w:tmpl w:val="F06296FE"/>
    <w:lvl w:ilvl="0" w:tplc="1404361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094A991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AE20B71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47726D4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0F1AC39C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B45E31D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2DCE5E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D6FAB37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5CC0B17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58" w15:restartNumberingAfterBreak="0">
    <w:nsid w:val="6E8D6F15"/>
    <w:multiLevelType w:val="hybridMultilevel"/>
    <w:tmpl w:val="9FCA91B6"/>
    <w:lvl w:ilvl="0" w:tplc="0416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559" w15:restartNumberingAfterBreak="0">
    <w:nsid w:val="6EA46A36"/>
    <w:multiLevelType w:val="hybridMultilevel"/>
    <w:tmpl w:val="AE48B56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60" w15:restartNumberingAfterBreak="0">
    <w:nsid w:val="6ED5248C"/>
    <w:multiLevelType w:val="hybridMultilevel"/>
    <w:tmpl w:val="6F5447B2"/>
    <w:lvl w:ilvl="0" w:tplc="D2B8638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08A62C5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BE90485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4F76B55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8CDA2C4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090475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D3B086E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C9D46EA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7DA0EA7A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61" w15:restartNumberingAfterBreak="0">
    <w:nsid w:val="6EDC3F6D"/>
    <w:multiLevelType w:val="hybridMultilevel"/>
    <w:tmpl w:val="065AF21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62" w15:restartNumberingAfterBreak="0">
    <w:nsid w:val="6F420503"/>
    <w:multiLevelType w:val="hybridMultilevel"/>
    <w:tmpl w:val="8452DF6A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63" w15:restartNumberingAfterBreak="0">
    <w:nsid w:val="6F5F6327"/>
    <w:multiLevelType w:val="hybridMultilevel"/>
    <w:tmpl w:val="37B451B6"/>
    <w:lvl w:ilvl="0" w:tplc="2188DF44">
      <w:numFmt w:val="bullet"/>
      <w:lvlText w:val="-"/>
      <w:lvlJc w:val="left"/>
      <w:pPr>
        <w:ind w:left="109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6623BB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E2EAC9D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294D29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9CCD4B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00AC3EC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CC70821C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D0865A1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02C0EFB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64" w15:restartNumberingAfterBreak="0">
    <w:nsid w:val="6F7A6BAB"/>
    <w:multiLevelType w:val="multilevel"/>
    <w:tmpl w:val="6A98D504"/>
    <w:lvl w:ilvl="0">
      <w:start w:val="4"/>
      <w:numFmt w:val="decimal"/>
      <w:lvlText w:val="%1"/>
      <w:lvlJc w:val="left"/>
      <w:pPr>
        <w:ind w:left="436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6" w:hanging="329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59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68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78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7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97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06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16" w:hanging="329"/>
      </w:pPr>
      <w:rPr>
        <w:rFonts w:hint="default"/>
        <w:lang w:val="pt-PT" w:eastAsia="en-US" w:bidi="ar-SA"/>
      </w:rPr>
    </w:lvl>
  </w:abstractNum>
  <w:abstractNum w:abstractNumId="565" w15:restartNumberingAfterBreak="0">
    <w:nsid w:val="6F9D3A47"/>
    <w:multiLevelType w:val="hybridMultilevel"/>
    <w:tmpl w:val="C7C2F95E"/>
    <w:lvl w:ilvl="0" w:tplc="37FE6D6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922D28E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19DEB9A8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0F127E0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AE76877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5C1CFD2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1DEEA05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ECECDFF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71228E3C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66" w15:restartNumberingAfterBreak="0">
    <w:nsid w:val="700378F3"/>
    <w:multiLevelType w:val="hybridMultilevel"/>
    <w:tmpl w:val="BEE27C5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67" w15:restartNumberingAfterBreak="0">
    <w:nsid w:val="700D6107"/>
    <w:multiLevelType w:val="hybridMultilevel"/>
    <w:tmpl w:val="46C6843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68" w15:restartNumberingAfterBreak="0">
    <w:nsid w:val="706A746C"/>
    <w:multiLevelType w:val="hybridMultilevel"/>
    <w:tmpl w:val="581EEA96"/>
    <w:lvl w:ilvl="0" w:tplc="060A2DBC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DF3C915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B7C027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1D279D6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91FCEB90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793EB3F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B04CC5E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714E25B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BE960CC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69" w15:restartNumberingAfterBreak="0">
    <w:nsid w:val="716E56A0"/>
    <w:multiLevelType w:val="multilevel"/>
    <w:tmpl w:val="A3DA5C4E"/>
    <w:lvl w:ilvl="0">
      <w:start w:val="3"/>
      <w:numFmt w:val="decimal"/>
      <w:lvlText w:val="%1"/>
      <w:lvlJc w:val="left"/>
      <w:pPr>
        <w:ind w:left="386" w:hanging="2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6" w:hanging="248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11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26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42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57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73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88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04" w:hanging="248"/>
      </w:pPr>
      <w:rPr>
        <w:rFonts w:hint="default"/>
        <w:lang w:val="pt-PT" w:eastAsia="en-US" w:bidi="ar-SA"/>
      </w:rPr>
    </w:lvl>
  </w:abstractNum>
  <w:abstractNum w:abstractNumId="570" w15:restartNumberingAfterBreak="0">
    <w:nsid w:val="71760E2F"/>
    <w:multiLevelType w:val="hybridMultilevel"/>
    <w:tmpl w:val="3274F44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71" w15:restartNumberingAfterBreak="0">
    <w:nsid w:val="71900169"/>
    <w:multiLevelType w:val="hybridMultilevel"/>
    <w:tmpl w:val="78B06218"/>
    <w:lvl w:ilvl="0" w:tplc="B6BA918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D186785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83200B5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374964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68E612C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6D12E6C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2F2C290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77CEAF1A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6642202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72" w15:restartNumberingAfterBreak="0">
    <w:nsid w:val="71A91FCE"/>
    <w:multiLevelType w:val="hybridMultilevel"/>
    <w:tmpl w:val="B306674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73" w15:restartNumberingAfterBreak="0">
    <w:nsid w:val="71EA6D5D"/>
    <w:multiLevelType w:val="hybridMultilevel"/>
    <w:tmpl w:val="D2E06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4" w15:restartNumberingAfterBreak="0">
    <w:nsid w:val="72F737AF"/>
    <w:multiLevelType w:val="hybridMultilevel"/>
    <w:tmpl w:val="CDBC2B4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75" w15:restartNumberingAfterBreak="0">
    <w:nsid w:val="73195250"/>
    <w:multiLevelType w:val="hybridMultilevel"/>
    <w:tmpl w:val="38769A5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76" w15:restartNumberingAfterBreak="0">
    <w:nsid w:val="731E1E4B"/>
    <w:multiLevelType w:val="hybridMultilevel"/>
    <w:tmpl w:val="BCEC2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7" w15:restartNumberingAfterBreak="0">
    <w:nsid w:val="731F41FD"/>
    <w:multiLevelType w:val="hybridMultilevel"/>
    <w:tmpl w:val="86D6209C"/>
    <w:lvl w:ilvl="0" w:tplc="838E5AAA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E6CEB1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D278E1E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778884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140C6D0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5EE4C3C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864236E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9E0A568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CC6C067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78" w15:restartNumberingAfterBreak="0">
    <w:nsid w:val="732056EC"/>
    <w:multiLevelType w:val="hybridMultilevel"/>
    <w:tmpl w:val="D16A889E"/>
    <w:lvl w:ilvl="0" w:tplc="BA6439A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7ABCFEB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0EC9A36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967A61D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46D0FE0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49FC99BE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7BA6F45A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CC66F81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0C62813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79" w15:restartNumberingAfterBreak="0">
    <w:nsid w:val="736008C2"/>
    <w:multiLevelType w:val="hybridMultilevel"/>
    <w:tmpl w:val="4E0CBB92"/>
    <w:lvl w:ilvl="0" w:tplc="5E624740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B7828C4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9DBCB5C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C8DC1B4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78A6E6FE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1F18324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B466435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1EFE765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593E07C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80" w15:restartNumberingAfterBreak="0">
    <w:nsid w:val="73D03D61"/>
    <w:multiLevelType w:val="hybridMultilevel"/>
    <w:tmpl w:val="F5CE922A"/>
    <w:lvl w:ilvl="0" w:tplc="04160001">
      <w:start w:val="1"/>
      <w:numFmt w:val="bullet"/>
      <w:lvlText w:val=""/>
      <w:lvlJc w:val="left"/>
      <w:pPr>
        <w:ind w:left="110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581" w15:restartNumberingAfterBreak="0">
    <w:nsid w:val="73EA1DA5"/>
    <w:multiLevelType w:val="hybridMultilevel"/>
    <w:tmpl w:val="FA7C1C3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82" w15:restartNumberingAfterBreak="0">
    <w:nsid w:val="73F31371"/>
    <w:multiLevelType w:val="hybridMultilevel"/>
    <w:tmpl w:val="F4C0059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83" w15:restartNumberingAfterBreak="0">
    <w:nsid w:val="740F2641"/>
    <w:multiLevelType w:val="hybridMultilevel"/>
    <w:tmpl w:val="7FA0854A"/>
    <w:lvl w:ilvl="0" w:tplc="ECE6F28E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DB1A0C68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3D96178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AAF640A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E57E9BC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5E62434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63C87D3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5B52B41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7BF0489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84" w15:restartNumberingAfterBreak="0">
    <w:nsid w:val="741517D1"/>
    <w:multiLevelType w:val="hybridMultilevel"/>
    <w:tmpl w:val="DE108CD4"/>
    <w:lvl w:ilvl="0" w:tplc="448AF4E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3D8CB2EC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B6926DC4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9029904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B96286F6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1D2C784A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1F2070D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B5BEED2E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AC54A06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85" w15:restartNumberingAfterBreak="0">
    <w:nsid w:val="743F5399"/>
    <w:multiLevelType w:val="hybridMultilevel"/>
    <w:tmpl w:val="F8E885B6"/>
    <w:lvl w:ilvl="0" w:tplc="04160001">
      <w:start w:val="1"/>
      <w:numFmt w:val="bullet"/>
      <w:lvlText w:val=""/>
      <w:lvlJc w:val="left"/>
      <w:pPr>
        <w:ind w:left="110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586" w15:restartNumberingAfterBreak="0">
    <w:nsid w:val="744F3EBF"/>
    <w:multiLevelType w:val="hybridMultilevel"/>
    <w:tmpl w:val="D5B62106"/>
    <w:lvl w:ilvl="0" w:tplc="04160019">
      <w:start w:val="1"/>
      <w:numFmt w:val="lowerLetter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87" w15:restartNumberingAfterBreak="0">
    <w:nsid w:val="75063606"/>
    <w:multiLevelType w:val="hybridMultilevel"/>
    <w:tmpl w:val="89B20AE4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588" w15:restartNumberingAfterBreak="0">
    <w:nsid w:val="751151ED"/>
    <w:multiLevelType w:val="hybridMultilevel"/>
    <w:tmpl w:val="EDAEF0D8"/>
    <w:lvl w:ilvl="0" w:tplc="A6FC971C">
      <w:start w:val="1"/>
      <w:numFmt w:val="decimal"/>
      <w:lvlText w:val="c.%1)"/>
      <w:lvlJc w:val="left"/>
      <w:pPr>
        <w:ind w:left="1855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E4AF994">
      <w:start w:val="1"/>
      <w:numFmt w:val="decimal"/>
      <w:lvlText w:val="c.%3)"/>
      <w:lvlJc w:val="right"/>
      <w:pPr>
        <w:ind w:left="2160" w:hanging="180"/>
      </w:pPr>
      <w:rPr>
        <w:rFonts w:ascii="Arial" w:hAnsi="Arial" w:hint="default"/>
        <w:b/>
        <w:i w:val="0"/>
        <w:sz w:val="24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755345F2"/>
    <w:multiLevelType w:val="hybridMultilevel"/>
    <w:tmpl w:val="194A8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0" w15:restartNumberingAfterBreak="0">
    <w:nsid w:val="755756FC"/>
    <w:multiLevelType w:val="hybridMultilevel"/>
    <w:tmpl w:val="795C31F6"/>
    <w:lvl w:ilvl="0" w:tplc="10E4779C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29E9116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5FA6F71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1F01A42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C1CAD432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08F4DFE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24D8B5A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E920385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90664720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91" w15:restartNumberingAfterBreak="0">
    <w:nsid w:val="756A2C4A"/>
    <w:multiLevelType w:val="hybridMultilevel"/>
    <w:tmpl w:val="BCF23EF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92" w15:restartNumberingAfterBreak="0">
    <w:nsid w:val="75BF7DA8"/>
    <w:multiLevelType w:val="hybridMultilevel"/>
    <w:tmpl w:val="A63CB5A0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93" w15:restartNumberingAfterBreak="0">
    <w:nsid w:val="75C71942"/>
    <w:multiLevelType w:val="hybridMultilevel"/>
    <w:tmpl w:val="51FC8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4" w15:restartNumberingAfterBreak="0">
    <w:nsid w:val="75F51BDC"/>
    <w:multiLevelType w:val="multilevel"/>
    <w:tmpl w:val="65F87BCA"/>
    <w:lvl w:ilvl="0">
      <w:start w:val="3"/>
      <w:numFmt w:val="decimal"/>
      <w:lvlText w:val="%1"/>
      <w:lvlJc w:val="left"/>
      <w:pPr>
        <w:ind w:left="512" w:hanging="374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512" w:hanging="374"/>
      </w:pPr>
      <w:rPr>
        <w:rFonts w:ascii="Tahoma" w:eastAsia="Tahoma" w:hAnsi="Tahoma" w:cs="Tahoma" w:hint="default"/>
        <w:b/>
        <w:bCs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123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24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26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27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29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30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32" w:hanging="374"/>
      </w:pPr>
      <w:rPr>
        <w:rFonts w:hint="default"/>
        <w:lang w:val="pt-PT" w:eastAsia="en-US" w:bidi="ar-SA"/>
      </w:rPr>
    </w:lvl>
  </w:abstractNum>
  <w:abstractNum w:abstractNumId="595" w15:restartNumberingAfterBreak="0">
    <w:nsid w:val="763B150B"/>
    <w:multiLevelType w:val="hybridMultilevel"/>
    <w:tmpl w:val="15E6881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96" w15:restartNumberingAfterBreak="0">
    <w:nsid w:val="767419AC"/>
    <w:multiLevelType w:val="hybridMultilevel"/>
    <w:tmpl w:val="14A8F7E4"/>
    <w:lvl w:ilvl="0" w:tplc="9CA4D3F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6B68EA8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63287020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DA94DA5C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A21A448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BE1A6C22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6AA88B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A7DAD4C4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0C427B66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97" w15:restartNumberingAfterBreak="0">
    <w:nsid w:val="769B5EF0"/>
    <w:multiLevelType w:val="hybridMultilevel"/>
    <w:tmpl w:val="B892438A"/>
    <w:lvl w:ilvl="0" w:tplc="0E345B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76C532C1"/>
    <w:multiLevelType w:val="hybridMultilevel"/>
    <w:tmpl w:val="C6066B02"/>
    <w:lvl w:ilvl="0" w:tplc="C28A98DC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C1EC14B2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38AEE75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752CF4E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A0580074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C8006046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C7524540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2A184A0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2F44AC34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599" w15:restartNumberingAfterBreak="0">
    <w:nsid w:val="76F1482D"/>
    <w:multiLevelType w:val="hybridMultilevel"/>
    <w:tmpl w:val="39388B74"/>
    <w:lvl w:ilvl="0" w:tplc="88BE559C">
      <w:start w:val="1"/>
      <w:numFmt w:val="upperRoman"/>
      <w:lvlText w:val="%1 "/>
      <w:lvlJc w:val="right"/>
      <w:pPr>
        <w:ind w:left="720" w:hanging="360"/>
      </w:pPr>
    </w:lvl>
    <w:lvl w:ilvl="1" w:tplc="D39ED066">
      <w:start w:val="1"/>
      <w:numFmt w:val="upperRoman"/>
      <w:lvlText w:val="%2 "/>
      <w:lvlJc w:val="right"/>
      <w:pPr>
        <w:ind w:left="720" w:hanging="360"/>
      </w:pPr>
    </w:lvl>
    <w:lvl w:ilvl="2" w:tplc="6E3EA616">
      <w:start w:val="1"/>
      <w:numFmt w:val="upperRoman"/>
      <w:lvlText w:val="%3 "/>
      <w:lvlJc w:val="right"/>
      <w:pPr>
        <w:ind w:left="720" w:hanging="360"/>
      </w:pPr>
    </w:lvl>
    <w:lvl w:ilvl="3" w:tplc="2CA0516A">
      <w:start w:val="1"/>
      <w:numFmt w:val="upperRoman"/>
      <w:lvlText w:val="%4 "/>
      <w:lvlJc w:val="right"/>
      <w:pPr>
        <w:ind w:left="720" w:hanging="360"/>
      </w:pPr>
    </w:lvl>
    <w:lvl w:ilvl="4" w:tplc="B2B2D864">
      <w:start w:val="1"/>
      <w:numFmt w:val="upperRoman"/>
      <w:lvlText w:val="%5 "/>
      <w:lvlJc w:val="right"/>
      <w:pPr>
        <w:ind w:left="720" w:hanging="360"/>
      </w:pPr>
    </w:lvl>
    <w:lvl w:ilvl="5" w:tplc="191A4C70">
      <w:start w:val="1"/>
      <w:numFmt w:val="upperRoman"/>
      <w:lvlText w:val="%6 "/>
      <w:lvlJc w:val="right"/>
      <w:pPr>
        <w:ind w:left="720" w:hanging="360"/>
      </w:pPr>
    </w:lvl>
    <w:lvl w:ilvl="6" w:tplc="C3E83B9A">
      <w:start w:val="1"/>
      <w:numFmt w:val="upperRoman"/>
      <w:lvlText w:val="%7 "/>
      <w:lvlJc w:val="right"/>
      <w:pPr>
        <w:ind w:left="720" w:hanging="360"/>
      </w:pPr>
    </w:lvl>
    <w:lvl w:ilvl="7" w:tplc="DA6ABC22">
      <w:start w:val="1"/>
      <w:numFmt w:val="upperRoman"/>
      <w:lvlText w:val="%8 "/>
      <w:lvlJc w:val="right"/>
      <w:pPr>
        <w:ind w:left="720" w:hanging="360"/>
      </w:pPr>
    </w:lvl>
    <w:lvl w:ilvl="8" w:tplc="F7201062">
      <w:start w:val="1"/>
      <w:numFmt w:val="upperRoman"/>
      <w:lvlText w:val="%9 "/>
      <w:lvlJc w:val="right"/>
      <w:pPr>
        <w:ind w:left="720" w:hanging="360"/>
      </w:pPr>
    </w:lvl>
  </w:abstractNum>
  <w:abstractNum w:abstractNumId="600" w15:restartNumberingAfterBreak="0">
    <w:nsid w:val="77037167"/>
    <w:multiLevelType w:val="hybridMultilevel"/>
    <w:tmpl w:val="ACD27CB2"/>
    <w:lvl w:ilvl="0" w:tplc="326E2782">
      <w:start w:val="1"/>
      <w:numFmt w:val="decimal"/>
      <w:lvlText w:val="11.%1"/>
      <w:lvlJc w:val="right"/>
      <w:pPr>
        <w:ind w:left="2160" w:hanging="180"/>
      </w:pPr>
      <w:rPr>
        <w:rFonts w:ascii="Arial" w:hAnsi="Arial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77350A53"/>
    <w:multiLevelType w:val="hybridMultilevel"/>
    <w:tmpl w:val="70446F2E"/>
    <w:lvl w:ilvl="0" w:tplc="A26EFCD6">
      <w:start w:val="1"/>
      <w:numFmt w:val="decimal"/>
      <w:lvlText w:val="7.2.%1."/>
      <w:lvlJc w:val="left"/>
      <w:pPr>
        <w:ind w:left="1287" w:hanging="360"/>
      </w:pPr>
      <w:rPr>
        <w:rFonts w:ascii="Arial" w:hAnsi="Arial" w:hint="default"/>
        <w:b/>
        <w:bCs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77553F37"/>
    <w:multiLevelType w:val="hybridMultilevel"/>
    <w:tmpl w:val="CF72D7CA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03" w15:restartNumberingAfterBreak="0">
    <w:nsid w:val="775E2B08"/>
    <w:multiLevelType w:val="hybridMultilevel"/>
    <w:tmpl w:val="FE604B02"/>
    <w:lvl w:ilvl="0" w:tplc="F87A187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2AEAA43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6094E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38989F3C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39F25C1C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3C5867E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85766A52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61A8E828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DBE8077C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04" w15:restartNumberingAfterBreak="0">
    <w:nsid w:val="77997FB0"/>
    <w:multiLevelType w:val="hybridMultilevel"/>
    <w:tmpl w:val="9DD0B45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05" w15:restartNumberingAfterBreak="0">
    <w:nsid w:val="77B8144C"/>
    <w:multiLevelType w:val="hybridMultilevel"/>
    <w:tmpl w:val="57781FD8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position w:val="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06" w15:restartNumberingAfterBreak="0">
    <w:nsid w:val="78261470"/>
    <w:multiLevelType w:val="hybridMultilevel"/>
    <w:tmpl w:val="22B27A5E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607" w15:restartNumberingAfterBreak="0">
    <w:nsid w:val="785A735D"/>
    <w:multiLevelType w:val="hybridMultilevel"/>
    <w:tmpl w:val="7A00F1FE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08" w15:restartNumberingAfterBreak="0">
    <w:nsid w:val="78617AFD"/>
    <w:multiLevelType w:val="hybridMultilevel"/>
    <w:tmpl w:val="116CA5CE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09" w15:restartNumberingAfterBreak="0">
    <w:nsid w:val="787E59CC"/>
    <w:multiLevelType w:val="hybridMultilevel"/>
    <w:tmpl w:val="85D4A644"/>
    <w:lvl w:ilvl="0" w:tplc="15826988">
      <w:numFmt w:val="bullet"/>
      <w:lvlText w:val="-"/>
      <w:lvlJc w:val="left"/>
      <w:pPr>
        <w:ind w:left="110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06FC562A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F1749AFC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1C26343C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37180C5E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CC0803F4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135619FE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7E82B820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2FA2E496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610" w15:restartNumberingAfterBreak="0">
    <w:nsid w:val="78B04D4C"/>
    <w:multiLevelType w:val="hybridMultilevel"/>
    <w:tmpl w:val="3D7E87A4"/>
    <w:lvl w:ilvl="0" w:tplc="832A596E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78B511E7"/>
    <w:multiLevelType w:val="hybridMultilevel"/>
    <w:tmpl w:val="DC9864E4"/>
    <w:lvl w:ilvl="0" w:tplc="041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12" w15:restartNumberingAfterBreak="0">
    <w:nsid w:val="78DA0F7B"/>
    <w:multiLevelType w:val="hybridMultilevel"/>
    <w:tmpl w:val="2BAC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3" w15:restartNumberingAfterBreak="0">
    <w:nsid w:val="793E22F5"/>
    <w:multiLevelType w:val="hybridMultilevel"/>
    <w:tmpl w:val="E9C25790"/>
    <w:lvl w:ilvl="0" w:tplc="819E2A12">
      <w:start w:val="1"/>
      <w:numFmt w:val="decimal"/>
      <w:lvlText w:val="7.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7948200B"/>
    <w:multiLevelType w:val="hybridMultilevel"/>
    <w:tmpl w:val="4A9CCEA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15" w15:restartNumberingAfterBreak="0">
    <w:nsid w:val="794C22BE"/>
    <w:multiLevelType w:val="hybridMultilevel"/>
    <w:tmpl w:val="35ECE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6" w15:restartNumberingAfterBreak="0">
    <w:nsid w:val="79766ECB"/>
    <w:multiLevelType w:val="hybridMultilevel"/>
    <w:tmpl w:val="90E2993A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E6B8D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7" w15:restartNumberingAfterBreak="0">
    <w:nsid w:val="79B86936"/>
    <w:multiLevelType w:val="hybridMultilevel"/>
    <w:tmpl w:val="2B5CB60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18" w15:restartNumberingAfterBreak="0">
    <w:nsid w:val="7A5F620E"/>
    <w:multiLevelType w:val="hybridMultilevel"/>
    <w:tmpl w:val="DA30F97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19" w15:restartNumberingAfterBreak="0">
    <w:nsid w:val="7A780F83"/>
    <w:multiLevelType w:val="hybridMultilevel"/>
    <w:tmpl w:val="5D02AE3A"/>
    <w:lvl w:ilvl="0" w:tplc="DD745812">
      <w:start w:val="1"/>
      <w:numFmt w:val="decimal"/>
      <w:lvlText w:val="2.2.%1."/>
      <w:lvlJc w:val="left"/>
      <w:pPr>
        <w:ind w:left="1722" w:hanging="360"/>
      </w:pPr>
      <w:rPr>
        <w:rFonts w:hint="default"/>
      </w:rPr>
    </w:lvl>
    <w:lvl w:ilvl="1" w:tplc="93909192">
      <w:start w:val="1"/>
      <w:numFmt w:val="decimal"/>
      <w:lvlText w:val="2.2.%2."/>
      <w:lvlJc w:val="left"/>
      <w:pPr>
        <w:ind w:left="861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B356BBF"/>
    <w:multiLevelType w:val="hybridMultilevel"/>
    <w:tmpl w:val="A9CA5CC6"/>
    <w:lvl w:ilvl="0" w:tplc="8326E346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AC026580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3C9A4C22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2BDABFA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732C005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C652E190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03F419A4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1C0670B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B1B4BE5E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21" w15:restartNumberingAfterBreak="0">
    <w:nsid w:val="7BB94827"/>
    <w:multiLevelType w:val="multilevel"/>
    <w:tmpl w:val="628AB412"/>
    <w:lvl w:ilvl="0">
      <w:start w:val="17"/>
      <w:numFmt w:val="decimal"/>
      <w:lvlText w:val="%1"/>
      <w:lvlJc w:val="left"/>
      <w:pPr>
        <w:ind w:left="438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8" w:hanging="332"/>
      </w:pPr>
      <w:rPr>
        <w:rFonts w:ascii="Tahoma" w:eastAsia="Tahoma" w:hAnsi="Tahoma" w:cs="Tahoma" w:hint="default"/>
        <w:b/>
        <w:bCs/>
        <w:spacing w:val="-1"/>
        <w:w w:val="83"/>
        <w:sz w:val="15"/>
        <w:szCs w:val="15"/>
        <w:lang w:val="pt-PT" w:eastAsia="en-US" w:bidi="ar-SA"/>
      </w:rPr>
    </w:lvl>
    <w:lvl w:ilvl="2">
      <w:numFmt w:val="bullet"/>
      <w:lvlText w:val="•"/>
      <w:lvlJc w:val="left"/>
      <w:pPr>
        <w:ind w:left="1058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77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6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05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14" w:hanging="332"/>
      </w:pPr>
      <w:rPr>
        <w:rFonts w:hint="default"/>
        <w:lang w:val="pt-PT" w:eastAsia="en-US" w:bidi="ar-SA"/>
      </w:rPr>
    </w:lvl>
  </w:abstractNum>
  <w:abstractNum w:abstractNumId="622" w15:restartNumberingAfterBreak="0">
    <w:nsid w:val="7C0173CA"/>
    <w:multiLevelType w:val="hybridMultilevel"/>
    <w:tmpl w:val="4C364A9E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23" w15:restartNumberingAfterBreak="0">
    <w:nsid w:val="7C0356FB"/>
    <w:multiLevelType w:val="hybridMultilevel"/>
    <w:tmpl w:val="5518F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4" w15:restartNumberingAfterBreak="0">
    <w:nsid w:val="7C5A678E"/>
    <w:multiLevelType w:val="hybridMultilevel"/>
    <w:tmpl w:val="01CA1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5" w15:restartNumberingAfterBreak="0">
    <w:nsid w:val="7C947F23"/>
    <w:multiLevelType w:val="hybridMultilevel"/>
    <w:tmpl w:val="8EC24DAE"/>
    <w:lvl w:ilvl="0" w:tplc="5F42C9BE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2118EA38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2763502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D5D25AD8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68F4F2A2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C7A23A04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0FFC82A4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6F4E60F0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5CE661BE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626" w15:restartNumberingAfterBreak="0">
    <w:nsid w:val="7CA179F2"/>
    <w:multiLevelType w:val="hybridMultilevel"/>
    <w:tmpl w:val="6E426EEE"/>
    <w:lvl w:ilvl="0" w:tplc="C0586C88">
      <w:start w:val="1"/>
      <w:numFmt w:val="decimal"/>
      <w:lvlText w:val="6.6.%1."/>
      <w:lvlJc w:val="right"/>
      <w:pPr>
        <w:ind w:left="3294" w:hanging="180"/>
      </w:pPr>
      <w:rPr>
        <w:rFonts w:ascii="Arial" w:hAnsi="Arial" w:hint="default"/>
        <w:b/>
        <w:i w:val="0"/>
        <w:sz w:val="24"/>
      </w:rPr>
    </w:lvl>
    <w:lvl w:ilvl="1" w:tplc="719A8D7C">
      <w:start w:val="1"/>
      <w:numFmt w:val="decimal"/>
      <w:lvlText w:val="6.6.%2."/>
      <w:lvlJc w:val="left"/>
      <w:pPr>
        <w:ind w:left="1440" w:hanging="360"/>
      </w:pPr>
      <w:rPr>
        <w:rFonts w:ascii="Arial" w:hAnsi="Arial" w:hint="default"/>
        <w:b/>
        <w:i w:val="0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7CA51A67"/>
    <w:multiLevelType w:val="hybridMultilevel"/>
    <w:tmpl w:val="54AEE7DC"/>
    <w:lvl w:ilvl="0" w:tplc="AAFAD088">
      <w:numFmt w:val="bullet"/>
      <w:lvlText w:val="-"/>
      <w:lvlJc w:val="left"/>
      <w:pPr>
        <w:ind w:left="108" w:hanging="99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90D2573E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810E6C5A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111CA7CA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865E280C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C924E69E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E40426F6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25EE9160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81D694F6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628" w15:restartNumberingAfterBreak="0">
    <w:nsid w:val="7CE24640"/>
    <w:multiLevelType w:val="hybridMultilevel"/>
    <w:tmpl w:val="05F60422"/>
    <w:lvl w:ilvl="0" w:tplc="F3E8AB42">
      <w:start w:val="1"/>
      <w:numFmt w:val="decimal"/>
      <w:lvlText w:val="10.%1"/>
      <w:lvlJc w:val="left"/>
      <w:pPr>
        <w:ind w:left="128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7CE6524A"/>
    <w:multiLevelType w:val="hybridMultilevel"/>
    <w:tmpl w:val="BE4862AE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630" w15:restartNumberingAfterBreak="0">
    <w:nsid w:val="7D17334F"/>
    <w:multiLevelType w:val="hybridMultilevel"/>
    <w:tmpl w:val="5052DB9C"/>
    <w:lvl w:ilvl="0" w:tplc="992CC672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A8D6A814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7A685EFC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4B86BC2A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4D10F85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34C6138C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4756420E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7E700616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BA70DE5C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31" w15:restartNumberingAfterBreak="0">
    <w:nsid w:val="7D3C306B"/>
    <w:multiLevelType w:val="hybridMultilevel"/>
    <w:tmpl w:val="D0944C62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632" w15:restartNumberingAfterBreak="0">
    <w:nsid w:val="7D3D6F2C"/>
    <w:multiLevelType w:val="hybridMultilevel"/>
    <w:tmpl w:val="8600228C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33" w15:restartNumberingAfterBreak="0">
    <w:nsid w:val="7DAD182B"/>
    <w:multiLevelType w:val="hybridMultilevel"/>
    <w:tmpl w:val="BE348324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34" w15:restartNumberingAfterBreak="0">
    <w:nsid w:val="7DC96F14"/>
    <w:multiLevelType w:val="hybridMultilevel"/>
    <w:tmpl w:val="5D169CA0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35" w15:restartNumberingAfterBreak="0">
    <w:nsid w:val="7DFD165A"/>
    <w:multiLevelType w:val="hybridMultilevel"/>
    <w:tmpl w:val="6D82A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6" w15:restartNumberingAfterBreak="0">
    <w:nsid w:val="7E567A24"/>
    <w:multiLevelType w:val="hybridMultilevel"/>
    <w:tmpl w:val="031A3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7" w15:restartNumberingAfterBreak="0">
    <w:nsid w:val="7E5C5073"/>
    <w:multiLevelType w:val="hybridMultilevel"/>
    <w:tmpl w:val="1BC82C16"/>
    <w:lvl w:ilvl="0" w:tplc="AD760C38">
      <w:numFmt w:val="bullet"/>
      <w:lvlText w:val="-"/>
      <w:lvlJc w:val="left"/>
      <w:pPr>
        <w:ind w:left="108" w:hanging="168"/>
      </w:pPr>
      <w:rPr>
        <w:rFonts w:ascii="Tahoma" w:eastAsia="Tahoma" w:hAnsi="Tahoma" w:cs="Tahoma" w:hint="default"/>
        <w:w w:val="91"/>
        <w:sz w:val="18"/>
        <w:szCs w:val="18"/>
        <w:lang w:val="pt-PT" w:eastAsia="en-US" w:bidi="ar-SA"/>
      </w:rPr>
    </w:lvl>
    <w:lvl w:ilvl="1" w:tplc="3AF2CF5A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37F8844A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8788FBE8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B860E0BA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BF141128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7A12A9D6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EBFA99F0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10EC7348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38" w15:restartNumberingAfterBreak="0">
    <w:nsid w:val="7F2863E8"/>
    <w:multiLevelType w:val="hybridMultilevel"/>
    <w:tmpl w:val="F67ED466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39" w15:restartNumberingAfterBreak="0">
    <w:nsid w:val="7F6926F2"/>
    <w:multiLevelType w:val="hybridMultilevel"/>
    <w:tmpl w:val="739EDCFE"/>
    <w:lvl w:ilvl="0" w:tplc="77C088E4">
      <w:numFmt w:val="bullet"/>
      <w:lvlText w:val="-"/>
      <w:lvlJc w:val="left"/>
      <w:pPr>
        <w:ind w:left="110" w:hanging="168"/>
      </w:pPr>
      <w:rPr>
        <w:rFonts w:ascii="Tahoma" w:eastAsia="Tahoma" w:hAnsi="Tahoma" w:cs="Tahoma" w:hint="default"/>
        <w:w w:val="91"/>
        <w:position w:val="1"/>
        <w:sz w:val="18"/>
        <w:szCs w:val="18"/>
        <w:lang w:val="pt-PT" w:eastAsia="en-US" w:bidi="ar-SA"/>
      </w:rPr>
    </w:lvl>
    <w:lvl w:ilvl="1" w:tplc="23641B60">
      <w:numFmt w:val="bullet"/>
      <w:lvlText w:val="•"/>
      <w:lvlJc w:val="left"/>
      <w:pPr>
        <w:ind w:left="546" w:hanging="168"/>
      </w:pPr>
      <w:rPr>
        <w:rFonts w:hint="default"/>
        <w:lang w:val="pt-PT" w:eastAsia="en-US" w:bidi="ar-SA"/>
      </w:rPr>
    </w:lvl>
    <w:lvl w:ilvl="2" w:tplc="9348A882">
      <w:numFmt w:val="bullet"/>
      <w:lvlText w:val="•"/>
      <w:lvlJc w:val="left"/>
      <w:pPr>
        <w:ind w:left="972" w:hanging="168"/>
      </w:pPr>
      <w:rPr>
        <w:rFonts w:hint="default"/>
        <w:lang w:val="pt-PT" w:eastAsia="en-US" w:bidi="ar-SA"/>
      </w:rPr>
    </w:lvl>
    <w:lvl w:ilvl="3" w:tplc="0C069DD8">
      <w:numFmt w:val="bullet"/>
      <w:lvlText w:val="•"/>
      <w:lvlJc w:val="left"/>
      <w:pPr>
        <w:ind w:left="1399" w:hanging="168"/>
      </w:pPr>
      <w:rPr>
        <w:rFonts w:hint="default"/>
        <w:lang w:val="pt-PT" w:eastAsia="en-US" w:bidi="ar-SA"/>
      </w:rPr>
    </w:lvl>
    <w:lvl w:ilvl="4" w:tplc="E8EE8EC0">
      <w:numFmt w:val="bullet"/>
      <w:lvlText w:val="•"/>
      <w:lvlJc w:val="left"/>
      <w:pPr>
        <w:ind w:left="1825" w:hanging="168"/>
      </w:pPr>
      <w:rPr>
        <w:rFonts w:hint="default"/>
        <w:lang w:val="pt-PT" w:eastAsia="en-US" w:bidi="ar-SA"/>
      </w:rPr>
    </w:lvl>
    <w:lvl w:ilvl="5" w:tplc="DDA829E0">
      <w:numFmt w:val="bullet"/>
      <w:lvlText w:val="•"/>
      <w:lvlJc w:val="left"/>
      <w:pPr>
        <w:ind w:left="2252" w:hanging="168"/>
      </w:pPr>
      <w:rPr>
        <w:rFonts w:hint="default"/>
        <w:lang w:val="pt-PT" w:eastAsia="en-US" w:bidi="ar-SA"/>
      </w:rPr>
    </w:lvl>
    <w:lvl w:ilvl="6" w:tplc="E24C1DC4">
      <w:numFmt w:val="bullet"/>
      <w:lvlText w:val="•"/>
      <w:lvlJc w:val="left"/>
      <w:pPr>
        <w:ind w:left="2678" w:hanging="168"/>
      </w:pPr>
      <w:rPr>
        <w:rFonts w:hint="default"/>
        <w:lang w:val="pt-PT" w:eastAsia="en-US" w:bidi="ar-SA"/>
      </w:rPr>
    </w:lvl>
    <w:lvl w:ilvl="7" w:tplc="5F28D5CA">
      <w:numFmt w:val="bullet"/>
      <w:lvlText w:val="•"/>
      <w:lvlJc w:val="left"/>
      <w:pPr>
        <w:ind w:left="3104" w:hanging="168"/>
      </w:pPr>
      <w:rPr>
        <w:rFonts w:hint="default"/>
        <w:lang w:val="pt-PT" w:eastAsia="en-US" w:bidi="ar-SA"/>
      </w:rPr>
    </w:lvl>
    <w:lvl w:ilvl="8" w:tplc="2528E004">
      <w:numFmt w:val="bullet"/>
      <w:lvlText w:val="•"/>
      <w:lvlJc w:val="left"/>
      <w:pPr>
        <w:ind w:left="3531" w:hanging="168"/>
      </w:pPr>
      <w:rPr>
        <w:rFonts w:hint="default"/>
        <w:lang w:val="pt-PT" w:eastAsia="en-US" w:bidi="ar-SA"/>
      </w:rPr>
    </w:lvl>
  </w:abstractNum>
  <w:abstractNum w:abstractNumId="640" w15:restartNumberingAfterBreak="0">
    <w:nsid w:val="7F913593"/>
    <w:multiLevelType w:val="hybridMultilevel"/>
    <w:tmpl w:val="D658A8D6"/>
    <w:lvl w:ilvl="0" w:tplc="04160001">
      <w:start w:val="1"/>
      <w:numFmt w:val="bullet"/>
      <w:lvlText w:val=""/>
      <w:lvlJc w:val="left"/>
      <w:pPr>
        <w:ind w:left="108" w:hanging="168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28" w:hanging="1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56" w:hanging="1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85" w:hanging="1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13" w:hanging="1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42" w:hanging="1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670" w:hanging="1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098" w:hanging="1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27" w:hanging="168"/>
      </w:pPr>
      <w:rPr>
        <w:rFonts w:hint="default"/>
        <w:lang w:val="pt-PT" w:eastAsia="en-US" w:bidi="ar-SA"/>
      </w:rPr>
    </w:lvl>
  </w:abstractNum>
  <w:abstractNum w:abstractNumId="641" w15:restartNumberingAfterBreak="0">
    <w:nsid w:val="7FAE7C5F"/>
    <w:multiLevelType w:val="hybridMultilevel"/>
    <w:tmpl w:val="CDB2C874"/>
    <w:lvl w:ilvl="0" w:tplc="04160001">
      <w:start w:val="1"/>
      <w:numFmt w:val="bullet"/>
      <w:lvlText w:val=""/>
      <w:lvlJc w:val="left"/>
      <w:pPr>
        <w:ind w:left="108" w:hanging="99"/>
      </w:pPr>
      <w:rPr>
        <w:rFonts w:ascii="Symbol" w:hAnsi="Symbol" w:hint="default"/>
        <w:w w:val="91"/>
        <w:sz w:val="18"/>
        <w:szCs w:val="18"/>
        <w:lang w:val="pt-PT" w:eastAsia="en-US" w:bidi="ar-SA"/>
      </w:rPr>
    </w:lvl>
    <w:lvl w:ilvl="1" w:tplc="FFFFFFFF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67" w:hanging="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401" w:hanging="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835" w:hanging="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269" w:hanging="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703" w:hanging="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3137" w:hanging="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571" w:hanging="99"/>
      </w:pPr>
      <w:rPr>
        <w:rFonts w:hint="default"/>
        <w:lang w:val="pt-PT" w:eastAsia="en-US" w:bidi="ar-SA"/>
      </w:rPr>
    </w:lvl>
  </w:abstractNum>
  <w:abstractNum w:abstractNumId="642" w15:restartNumberingAfterBreak="0">
    <w:nsid w:val="7FD319BD"/>
    <w:multiLevelType w:val="hybridMultilevel"/>
    <w:tmpl w:val="1BBEC5CA"/>
    <w:lvl w:ilvl="0" w:tplc="B300A350">
      <w:start w:val="1"/>
      <w:numFmt w:val="decimal"/>
      <w:lvlText w:val="15.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FE95969"/>
    <w:multiLevelType w:val="hybridMultilevel"/>
    <w:tmpl w:val="D9983B82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 w16cid:durableId="529301473">
    <w:abstractNumId w:val="537"/>
  </w:num>
  <w:num w:numId="2" w16cid:durableId="2082755591">
    <w:abstractNumId w:val="171"/>
  </w:num>
  <w:num w:numId="3" w16cid:durableId="687489737">
    <w:abstractNumId w:val="25"/>
  </w:num>
  <w:num w:numId="4" w16cid:durableId="177043925">
    <w:abstractNumId w:val="220"/>
  </w:num>
  <w:num w:numId="5" w16cid:durableId="1151752456">
    <w:abstractNumId w:val="444"/>
  </w:num>
  <w:num w:numId="6" w16cid:durableId="69160871">
    <w:abstractNumId w:val="46"/>
  </w:num>
  <w:num w:numId="7" w16cid:durableId="877861780">
    <w:abstractNumId w:val="214"/>
  </w:num>
  <w:num w:numId="8" w16cid:durableId="1531646287">
    <w:abstractNumId w:val="287"/>
  </w:num>
  <w:num w:numId="9" w16cid:durableId="925723605">
    <w:abstractNumId w:val="408"/>
  </w:num>
  <w:num w:numId="10" w16cid:durableId="1898977356">
    <w:abstractNumId w:val="423"/>
  </w:num>
  <w:num w:numId="11" w16cid:durableId="1489633933">
    <w:abstractNumId w:val="97"/>
  </w:num>
  <w:num w:numId="12" w16cid:durableId="1765105590">
    <w:abstractNumId w:val="146"/>
  </w:num>
  <w:num w:numId="13" w16cid:durableId="537200555">
    <w:abstractNumId w:val="540"/>
  </w:num>
  <w:num w:numId="14" w16cid:durableId="496265944">
    <w:abstractNumId w:val="261"/>
  </w:num>
  <w:num w:numId="15" w16cid:durableId="1024673738">
    <w:abstractNumId w:val="325"/>
  </w:num>
  <w:num w:numId="16" w16cid:durableId="472524158">
    <w:abstractNumId w:val="90"/>
  </w:num>
  <w:num w:numId="17" w16cid:durableId="1059743893">
    <w:abstractNumId w:val="521"/>
  </w:num>
  <w:num w:numId="18" w16cid:durableId="357702634">
    <w:abstractNumId w:val="116"/>
  </w:num>
  <w:num w:numId="19" w16cid:durableId="379014927">
    <w:abstractNumId w:val="210"/>
  </w:num>
  <w:num w:numId="20" w16cid:durableId="686834555">
    <w:abstractNumId w:val="138"/>
  </w:num>
  <w:num w:numId="21" w16cid:durableId="379403202">
    <w:abstractNumId w:val="316"/>
  </w:num>
  <w:num w:numId="22" w16cid:durableId="1286500105">
    <w:abstractNumId w:val="586"/>
  </w:num>
  <w:num w:numId="23" w16cid:durableId="1777942457">
    <w:abstractNumId w:val="149"/>
  </w:num>
  <w:num w:numId="24" w16cid:durableId="1768190257">
    <w:abstractNumId w:val="418"/>
  </w:num>
  <w:num w:numId="25" w16cid:durableId="681475677">
    <w:abstractNumId w:val="385"/>
  </w:num>
  <w:num w:numId="26" w16cid:durableId="2038433983">
    <w:abstractNumId w:val="270"/>
  </w:num>
  <w:num w:numId="27" w16cid:durableId="1085566759">
    <w:abstractNumId w:val="123"/>
  </w:num>
  <w:num w:numId="28" w16cid:durableId="1756852060">
    <w:abstractNumId w:val="252"/>
  </w:num>
  <w:num w:numId="29" w16cid:durableId="1681346838">
    <w:abstractNumId w:val="333"/>
  </w:num>
  <w:num w:numId="30" w16cid:durableId="1934631673">
    <w:abstractNumId w:val="264"/>
  </w:num>
  <w:num w:numId="31" w16cid:durableId="1869022042">
    <w:abstractNumId w:val="457"/>
  </w:num>
  <w:num w:numId="32" w16cid:durableId="1015108984">
    <w:abstractNumId w:val="161"/>
  </w:num>
  <w:num w:numId="33" w16cid:durableId="508252907">
    <w:abstractNumId w:val="305"/>
  </w:num>
  <w:num w:numId="34" w16cid:durableId="1080062300">
    <w:abstractNumId w:val="119"/>
  </w:num>
  <w:num w:numId="35" w16cid:durableId="552890119">
    <w:abstractNumId w:val="564"/>
  </w:num>
  <w:num w:numId="36" w16cid:durableId="746003666">
    <w:abstractNumId w:val="594"/>
  </w:num>
  <w:num w:numId="37" w16cid:durableId="1398437907">
    <w:abstractNumId w:val="569"/>
  </w:num>
  <w:num w:numId="38" w16cid:durableId="1091512338">
    <w:abstractNumId w:val="299"/>
  </w:num>
  <w:num w:numId="39" w16cid:durableId="2012681439">
    <w:abstractNumId w:val="512"/>
  </w:num>
  <w:num w:numId="40" w16cid:durableId="2049261569">
    <w:abstractNumId w:val="621"/>
  </w:num>
  <w:num w:numId="41" w16cid:durableId="934360146">
    <w:abstractNumId w:val="238"/>
  </w:num>
  <w:num w:numId="42" w16cid:durableId="1594973016">
    <w:abstractNumId w:val="135"/>
  </w:num>
  <w:num w:numId="43" w16cid:durableId="2147117370">
    <w:abstractNumId w:val="386"/>
  </w:num>
  <w:num w:numId="44" w16cid:durableId="400904190">
    <w:abstractNumId w:val="481"/>
  </w:num>
  <w:num w:numId="45" w16cid:durableId="1695883631">
    <w:abstractNumId w:val="596"/>
  </w:num>
  <w:num w:numId="46" w16cid:durableId="1727609415">
    <w:abstractNumId w:val="237"/>
  </w:num>
  <w:num w:numId="47" w16cid:durableId="1684700380">
    <w:abstractNumId w:val="571"/>
  </w:num>
  <w:num w:numId="48" w16cid:durableId="1599556473">
    <w:abstractNumId w:val="96"/>
  </w:num>
  <w:num w:numId="49" w16cid:durableId="609315671">
    <w:abstractNumId w:val="50"/>
  </w:num>
  <w:num w:numId="50" w16cid:durableId="752167605">
    <w:abstractNumId w:val="480"/>
  </w:num>
  <w:num w:numId="51" w16cid:durableId="588196699">
    <w:abstractNumId w:val="603"/>
  </w:num>
  <w:num w:numId="52" w16cid:durableId="2065596067">
    <w:abstractNumId w:val="298"/>
  </w:num>
  <w:num w:numId="53" w16cid:durableId="2102218234">
    <w:abstractNumId w:val="416"/>
  </w:num>
  <w:num w:numId="54" w16cid:durableId="681931073">
    <w:abstractNumId w:val="517"/>
  </w:num>
  <w:num w:numId="55" w16cid:durableId="146943814">
    <w:abstractNumId w:val="221"/>
  </w:num>
  <w:num w:numId="56" w16cid:durableId="1504398277">
    <w:abstractNumId w:val="527"/>
  </w:num>
  <w:num w:numId="57" w16cid:durableId="2106729369">
    <w:abstractNumId w:val="453"/>
  </w:num>
  <w:num w:numId="58" w16cid:durableId="1982693024">
    <w:abstractNumId w:val="209"/>
  </w:num>
  <w:num w:numId="59" w16cid:durableId="599488173">
    <w:abstractNumId w:val="166"/>
  </w:num>
  <w:num w:numId="60" w16cid:durableId="1572547695">
    <w:abstractNumId w:val="251"/>
  </w:num>
  <w:num w:numId="61" w16cid:durableId="1325235177">
    <w:abstractNumId w:val="39"/>
  </w:num>
  <w:num w:numId="62" w16cid:durableId="1816098472">
    <w:abstractNumId w:val="177"/>
  </w:num>
  <w:num w:numId="63" w16cid:durableId="1367218689">
    <w:abstractNumId w:val="175"/>
  </w:num>
  <w:num w:numId="64" w16cid:durableId="1158303221">
    <w:abstractNumId w:val="583"/>
  </w:num>
  <w:num w:numId="65" w16cid:durableId="796947775">
    <w:abstractNumId w:val="528"/>
  </w:num>
  <w:num w:numId="66" w16cid:durableId="879977662">
    <w:abstractNumId w:val="239"/>
  </w:num>
  <w:num w:numId="67" w16cid:durableId="184250811">
    <w:abstractNumId w:val="274"/>
  </w:num>
  <w:num w:numId="68" w16cid:durableId="1535071937">
    <w:abstractNumId w:val="560"/>
  </w:num>
  <w:num w:numId="69" w16cid:durableId="1978412698">
    <w:abstractNumId w:val="550"/>
  </w:num>
  <w:num w:numId="70" w16cid:durableId="182788218">
    <w:abstractNumId w:val="449"/>
  </w:num>
  <w:num w:numId="71" w16cid:durableId="337080240">
    <w:abstractNumId w:val="162"/>
  </w:num>
  <w:num w:numId="72" w16cid:durableId="1327050618">
    <w:abstractNumId w:val="269"/>
  </w:num>
  <w:num w:numId="73" w16cid:durableId="271402548">
    <w:abstractNumId w:val="55"/>
  </w:num>
  <w:num w:numId="74" w16cid:durableId="76026984">
    <w:abstractNumId w:val="609"/>
  </w:num>
  <w:num w:numId="75" w16cid:durableId="433475512">
    <w:abstractNumId w:val="9"/>
  </w:num>
  <w:num w:numId="76" w16cid:durableId="126625946">
    <w:abstractNumId w:val="289"/>
  </w:num>
  <w:num w:numId="77" w16cid:durableId="1352609230">
    <w:abstractNumId w:val="254"/>
  </w:num>
  <w:num w:numId="78" w16cid:durableId="1933930509">
    <w:abstractNumId w:val="639"/>
  </w:num>
  <w:num w:numId="79" w16cid:durableId="1850486399">
    <w:abstractNumId w:val="372"/>
  </w:num>
  <w:num w:numId="80" w16cid:durableId="26685061">
    <w:abstractNumId w:val="11"/>
  </w:num>
  <w:num w:numId="81" w16cid:durableId="1604873165">
    <w:abstractNumId w:val="532"/>
  </w:num>
  <w:num w:numId="82" w16cid:durableId="1400053673">
    <w:abstractNumId w:val="99"/>
  </w:num>
  <w:num w:numId="83" w16cid:durableId="1345478220">
    <w:abstractNumId w:val="336"/>
  </w:num>
  <w:num w:numId="84" w16cid:durableId="1139154835">
    <w:abstractNumId w:val="627"/>
  </w:num>
  <w:num w:numId="85" w16cid:durableId="53507005">
    <w:abstractNumId w:val="41"/>
  </w:num>
  <w:num w:numId="86" w16cid:durableId="1997805547">
    <w:abstractNumId w:val="14"/>
  </w:num>
  <w:num w:numId="87" w16cid:durableId="1354769101">
    <w:abstractNumId w:val="518"/>
  </w:num>
  <w:num w:numId="88" w16cid:durableId="1060860000">
    <w:abstractNumId w:val="465"/>
  </w:num>
  <w:num w:numId="89" w16cid:durableId="1553152531">
    <w:abstractNumId w:val="153"/>
  </w:num>
  <w:num w:numId="90" w16cid:durableId="945773531">
    <w:abstractNumId w:val="265"/>
  </w:num>
  <w:num w:numId="91" w16cid:durableId="456264192">
    <w:abstractNumId w:val="545"/>
  </w:num>
  <w:num w:numId="92" w16cid:durableId="1712608202">
    <w:abstractNumId w:val="187"/>
  </w:num>
  <w:num w:numId="93" w16cid:durableId="1188525867">
    <w:abstractNumId w:val="267"/>
  </w:num>
  <w:num w:numId="94" w16cid:durableId="150174289">
    <w:abstractNumId w:val="524"/>
  </w:num>
  <w:num w:numId="95" w16cid:durableId="1271476989">
    <w:abstractNumId w:val="478"/>
  </w:num>
  <w:num w:numId="96" w16cid:durableId="1653868432">
    <w:abstractNumId w:val="293"/>
  </w:num>
  <w:num w:numId="97" w16cid:durableId="1160929626">
    <w:abstractNumId w:val="488"/>
  </w:num>
  <w:num w:numId="98" w16cid:durableId="125199497">
    <w:abstractNumId w:val="76"/>
  </w:num>
  <w:num w:numId="99" w16cid:durableId="771361677">
    <w:abstractNumId w:val="525"/>
  </w:num>
  <w:num w:numId="100" w16cid:durableId="1614555566">
    <w:abstractNumId w:val="69"/>
  </w:num>
  <w:num w:numId="101" w16cid:durableId="756362790">
    <w:abstractNumId w:val="625"/>
  </w:num>
  <w:num w:numId="102" w16cid:durableId="844514685">
    <w:abstractNumId w:val="36"/>
  </w:num>
  <w:num w:numId="103" w16cid:durableId="200477030">
    <w:abstractNumId w:val="392"/>
  </w:num>
  <w:num w:numId="104" w16cid:durableId="1164201643">
    <w:abstractNumId w:val="30"/>
  </w:num>
  <w:num w:numId="105" w16cid:durableId="1306817928">
    <w:abstractNumId w:val="467"/>
  </w:num>
  <w:num w:numId="106" w16cid:durableId="1024133814">
    <w:abstractNumId w:val="451"/>
  </w:num>
  <w:num w:numId="107" w16cid:durableId="385882727">
    <w:abstractNumId w:val="268"/>
  </w:num>
  <w:num w:numId="108" w16cid:durableId="406733814">
    <w:abstractNumId w:val="255"/>
  </w:num>
  <w:num w:numId="109" w16cid:durableId="107817335">
    <w:abstractNumId w:val="337"/>
  </w:num>
  <w:num w:numId="110" w16cid:durableId="1936012238">
    <w:abstractNumId w:val="377"/>
  </w:num>
  <w:num w:numId="111" w16cid:durableId="447700985">
    <w:abstractNumId w:val="473"/>
  </w:num>
  <w:num w:numId="112" w16cid:durableId="671377730">
    <w:abstractNumId w:val="125"/>
  </w:num>
  <w:num w:numId="113" w16cid:durableId="1728147299">
    <w:abstractNumId w:val="194"/>
  </w:num>
  <w:num w:numId="114" w16cid:durableId="77362475">
    <w:abstractNumId w:val="185"/>
  </w:num>
  <w:num w:numId="115" w16cid:durableId="911236185">
    <w:abstractNumId w:val="17"/>
  </w:num>
  <w:num w:numId="116" w16cid:durableId="392435516">
    <w:abstractNumId w:val="306"/>
  </w:num>
  <w:num w:numId="117" w16cid:durableId="149564662">
    <w:abstractNumId w:val="120"/>
  </w:num>
  <w:num w:numId="118" w16cid:durableId="175509114">
    <w:abstractNumId w:val="233"/>
  </w:num>
  <w:num w:numId="119" w16cid:durableId="140731591">
    <w:abstractNumId w:val="48"/>
  </w:num>
  <w:num w:numId="120" w16cid:durableId="1889491169">
    <w:abstractNumId w:val="359"/>
  </w:num>
  <w:num w:numId="121" w16cid:durableId="1836526371">
    <w:abstractNumId w:val="544"/>
  </w:num>
  <w:num w:numId="122" w16cid:durableId="315695544">
    <w:abstractNumId w:val="543"/>
  </w:num>
  <w:num w:numId="123" w16cid:durableId="1380520933">
    <w:abstractNumId w:val="31"/>
  </w:num>
  <w:num w:numId="124" w16cid:durableId="1796831430">
    <w:abstractNumId w:val="196"/>
  </w:num>
  <w:num w:numId="125" w16cid:durableId="473185002">
    <w:abstractNumId w:val="446"/>
  </w:num>
  <w:num w:numId="126" w16cid:durableId="1842424910">
    <w:abstractNumId w:val="445"/>
  </w:num>
  <w:num w:numId="127" w16cid:durableId="1837726793">
    <w:abstractNumId w:val="421"/>
  </w:num>
  <w:num w:numId="128" w16cid:durableId="1291328023">
    <w:abstractNumId w:val="129"/>
  </w:num>
  <w:num w:numId="129" w16cid:durableId="759106288">
    <w:abstractNumId w:val="124"/>
  </w:num>
  <w:num w:numId="130" w16cid:durableId="1502622319">
    <w:abstractNumId w:val="351"/>
  </w:num>
  <w:num w:numId="131" w16cid:durableId="249587391">
    <w:abstractNumId w:val="158"/>
  </w:num>
  <w:num w:numId="132" w16cid:durableId="1755275623">
    <w:abstractNumId w:val="5"/>
  </w:num>
  <w:num w:numId="133" w16cid:durableId="1904483791">
    <w:abstractNumId w:val="18"/>
  </w:num>
  <w:num w:numId="134" w16cid:durableId="1054625155">
    <w:abstractNumId w:val="505"/>
  </w:num>
  <w:num w:numId="135" w16cid:durableId="1731926941">
    <w:abstractNumId w:val="201"/>
  </w:num>
  <w:num w:numId="136" w16cid:durableId="2094817842">
    <w:abstractNumId w:val="145"/>
  </w:num>
  <w:num w:numId="137" w16cid:durableId="1624073408">
    <w:abstractNumId w:val="519"/>
  </w:num>
  <w:num w:numId="138" w16cid:durableId="1872181528">
    <w:abstractNumId w:val="322"/>
  </w:num>
  <w:num w:numId="139" w16cid:durableId="83456388">
    <w:abstractNumId w:val="272"/>
  </w:num>
  <w:num w:numId="140" w16cid:durableId="450126898">
    <w:abstractNumId w:val="361"/>
  </w:num>
  <w:num w:numId="141" w16cid:durableId="624894772">
    <w:abstractNumId w:val="476"/>
  </w:num>
  <w:num w:numId="142" w16cid:durableId="1186597499">
    <w:abstractNumId w:val="579"/>
  </w:num>
  <w:num w:numId="143" w16cid:durableId="1211575628">
    <w:abstractNumId w:val="440"/>
  </w:num>
  <w:num w:numId="144" w16cid:durableId="1962572668">
    <w:abstractNumId w:val="338"/>
  </w:num>
  <w:num w:numId="145" w16cid:durableId="98642372">
    <w:abstractNumId w:val="283"/>
  </w:num>
  <w:num w:numId="146" w16cid:durableId="1863665799">
    <w:abstractNumId w:val="484"/>
  </w:num>
  <w:num w:numId="147" w16cid:durableId="854197723">
    <w:abstractNumId w:val="130"/>
  </w:num>
  <w:num w:numId="148" w16cid:durableId="1068192406">
    <w:abstractNumId w:val="507"/>
  </w:num>
  <w:num w:numId="149" w16cid:durableId="37974876">
    <w:abstractNumId w:val="250"/>
  </w:num>
  <w:num w:numId="150" w16cid:durableId="1416630832">
    <w:abstractNumId w:val="426"/>
  </w:num>
  <w:num w:numId="151" w16cid:durableId="2113817530">
    <w:abstractNumId w:val="243"/>
  </w:num>
  <w:num w:numId="152" w16cid:durableId="1452285454">
    <w:abstractNumId w:val="202"/>
  </w:num>
  <w:num w:numId="153" w16cid:durableId="935863957">
    <w:abstractNumId w:val="82"/>
  </w:num>
  <w:num w:numId="154" w16cid:durableId="1644311436">
    <w:abstractNumId w:val="438"/>
  </w:num>
  <w:num w:numId="155" w16cid:durableId="768047379">
    <w:abstractNumId w:val="248"/>
  </w:num>
  <w:num w:numId="156" w16cid:durableId="245727164">
    <w:abstractNumId w:val="170"/>
  </w:num>
  <w:num w:numId="157" w16cid:durableId="795760842">
    <w:abstractNumId w:val="379"/>
  </w:num>
  <w:num w:numId="158" w16cid:durableId="401948348">
    <w:abstractNumId w:val="390"/>
  </w:num>
  <w:num w:numId="159" w16cid:durableId="1816682291">
    <w:abstractNumId w:val="45"/>
  </w:num>
  <w:num w:numId="160" w16cid:durableId="2109154942">
    <w:abstractNumId w:val="347"/>
  </w:num>
  <w:num w:numId="161" w16cid:durableId="1797139999">
    <w:abstractNumId w:val="501"/>
  </w:num>
  <w:num w:numId="162" w16cid:durableId="106044722">
    <w:abstractNumId w:val="493"/>
  </w:num>
  <w:num w:numId="163" w16cid:durableId="907424827">
    <w:abstractNumId w:val="204"/>
  </w:num>
  <w:num w:numId="164" w16cid:durableId="1838110901">
    <w:abstractNumId w:val="522"/>
  </w:num>
  <w:num w:numId="165" w16cid:durableId="1300963576">
    <w:abstractNumId w:val="630"/>
  </w:num>
  <w:num w:numId="166" w16cid:durableId="280767114">
    <w:abstractNumId w:val="115"/>
  </w:num>
  <w:num w:numId="167" w16cid:durableId="585113013">
    <w:abstractNumId w:val="152"/>
  </w:num>
  <w:num w:numId="168" w16cid:durableId="1397364391">
    <w:abstractNumId w:val="391"/>
  </w:num>
  <w:num w:numId="169" w16cid:durableId="1008752745">
    <w:abstractNumId w:val="323"/>
  </w:num>
  <w:num w:numId="170" w16cid:durableId="1957515220">
    <w:abstractNumId w:val="403"/>
  </w:num>
  <w:num w:numId="171" w16cid:durableId="1170103992">
    <w:abstractNumId w:val="356"/>
  </w:num>
  <w:num w:numId="172" w16cid:durableId="342515991">
    <w:abstractNumId w:val="292"/>
  </w:num>
  <w:num w:numId="173" w16cid:durableId="181674719">
    <w:abstractNumId w:val="460"/>
  </w:num>
  <w:num w:numId="174" w16cid:durableId="1947686145">
    <w:abstractNumId w:val="102"/>
  </w:num>
  <w:num w:numId="175" w16cid:durableId="1274508718">
    <w:abstractNumId w:val="34"/>
  </w:num>
  <w:num w:numId="176" w16cid:durableId="1517117999">
    <w:abstractNumId w:val="206"/>
  </w:num>
  <w:num w:numId="177" w16cid:durableId="1884323093">
    <w:abstractNumId w:val="230"/>
  </w:num>
  <w:num w:numId="178" w16cid:durableId="1488548510">
    <w:abstractNumId w:val="311"/>
  </w:num>
  <w:num w:numId="179" w16cid:durableId="1635136987">
    <w:abstractNumId w:val="536"/>
  </w:num>
  <w:num w:numId="180" w16cid:durableId="1262644426">
    <w:abstractNumId w:val="376"/>
  </w:num>
  <w:num w:numId="181" w16cid:durableId="1332634633">
    <w:abstractNumId w:val="319"/>
  </w:num>
  <w:num w:numId="182" w16cid:durableId="2145195812">
    <w:abstractNumId w:val="365"/>
  </w:num>
  <w:num w:numId="183" w16cid:durableId="1956668082">
    <w:abstractNumId w:val="620"/>
  </w:num>
  <w:num w:numId="184" w16cid:durableId="407920767">
    <w:abstractNumId w:val="420"/>
  </w:num>
  <w:num w:numId="185" w16cid:durableId="1108349258">
    <w:abstractNumId w:val="637"/>
  </w:num>
  <w:num w:numId="186" w16cid:durableId="2064525196">
    <w:abstractNumId w:val="68"/>
  </w:num>
  <w:num w:numId="187" w16cid:durableId="1471708394">
    <w:abstractNumId w:val="51"/>
  </w:num>
  <w:num w:numId="188" w16cid:durableId="1703552214">
    <w:abstractNumId w:val="556"/>
  </w:num>
  <w:num w:numId="189" w16cid:durableId="1525055457">
    <w:abstractNumId w:val="584"/>
  </w:num>
  <w:num w:numId="190" w16cid:durableId="1112090827">
    <w:abstractNumId w:val="137"/>
  </w:num>
  <w:num w:numId="191" w16cid:durableId="561913627">
    <w:abstractNumId w:val="61"/>
  </w:num>
  <w:num w:numId="192" w16cid:durableId="2063628232">
    <w:abstractNumId w:val="378"/>
  </w:num>
  <w:num w:numId="193" w16cid:durableId="307513535">
    <w:abstractNumId w:val="144"/>
  </w:num>
  <w:num w:numId="194" w16cid:durableId="28652178">
    <w:abstractNumId w:val="393"/>
  </w:num>
  <w:num w:numId="195" w16cid:durableId="922881093">
    <w:abstractNumId w:val="413"/>
  </w:num>
  <w:num w:numId="196" w16cid:durableId="1905949209">
    <w:abstractNumId w:val="54"/>
  </w:num>
  <w:num w:numId="197" w16cid:durableId="1465856660">
    <w:abstractNumId w:val="324"/>
  </w:num>
  <w:num w:numId="198" w16cid:durableId="223413080">
    <w:abstractNumId w:val="590"/>
  </w:num>
  <w:num w:numId="199" w16cid:durableId="1677729044">
    <w:abstractNumId w:val="577"/>
  </w:num>
  <w:num w:numId="200" w16cid:durableId="809633563">
    <w:abstractNumId w:val="42"/>
  </w:num>
  <w:num w:numId="201" w16cid:durableId="1436317775">
    <w:abstractNumId w:val="49"/>
  </w:num>
  <w:num w:numId="202" w16cid:durableId="1088691950">
    <w:abstractNumId w:val="277"/>
  </w:num>
  <w:num w:numId="203" w16cid:durableId="1026949722">
    <w:abstractNumId w:val="112"/>
  </w:num>
  <w:num w:numId="204" w16cid:durableId="2023118620">
    <w:abstractNumId w:val="184"/>
  </w:num>
  <w:num w:numId="205" w16cid:durableId="596140590">
    <w:abstractNumId w:val="568"/>
  </w:num>
  <w:num w:numId="206" w16cid:durableId="1380663689">
    <w:abstractNumId w:val="474"/>
  </w:num>
  <w:num w:numId="207" w16cid:durableId="1780637097">
    <w:abstractNumId w:val="84"/>
  </w:num>
  <w:num w:numId="208" w16cid:durableId="1618951678">
    <w:abstractNumId w:val="557"/>
  </w:num>
  <w:num w:numId="209" w16cid:durableId="221213714">
    <w:abstractNumId w:val="257"/>
  </w:num>
  <w:num w:numId="210" w16cid:durableId="937565179">
    <w:abstractNumId w:val="142"/>
  </w:num>
  <w:num w:numId="211" w16cid:durableId="787773400">
    <w:abstractNumId w:val="389"/>
  </w:num>
  <w:num w:numId="212" w16cid:durableId="1731071934">
    <w:abstractNumId w:val="428"/>
  </w:num>
  <w:num w:numId="213" w16cid:durableId="691953853">
    <w:abstractNumId w:val="495"/>
  </w:num>
  <w:num w:numId="214" w16cid:durableId="95633628">
    <w:abstractNumId w:val="458"/>
  </w:num>
  <w:num w:numId="215" w16cid:durableId="1853298942">
    <w:abstractNumId w:val="236"/>
  </w:num>
  <w:num w:numId="216" w16cid:durableId="1924534322">
    <w:abstractNumId w:val="147"/>
  </w:num>
  <w:num w:numId="217" w16cid:durableId="300963318">
    <w:abstractNumId w:val="479"/>
  </w:num>
  <w:num w:numId="218" w16cid:durableId="53741124">
    <w:abstractNumId w:val="291"/>
  </w:num>
  <w:num w:numId="219" w16cid:durableId="520357206">
    <w:abstractNumId w:val="223"/>
  </w:num>
  <w:num w:numId="220" w16cid:durableId="1530482757">
    <w:abstractNumId w:val="469"/>
  </w:num>
  <w:num w:numId="221" w16cid:durableId="999456621">
    <w:abstractNumId w:val="346"/>
  </w:num>
  <w:num w:numId="222" w16cid:durableId="1541894505">
    <w:abstractNumId w:val="565"/>
  </w:num>
  <w:num w:numId="223" w16cid:durableId="104934624">
    <w:abstractNumId w:val="60"/>
  </w:num>
  <w:num w:numId="224" w16cid:durableId="1042487136">
    <w:abstractNumId w:val="232"/>
  </w:num>
  <w:num w:numId="225" w16cid:durableId="87045269">
    <w:abstractNumId w:val="492"/>
  </w:num>
  <w:num w:numId="226" w16cid:durableId="1036583310">
    <w:abstractNumId w:val="563"/>
  </w:num>
  <w:num w:numId="227" w16cid:durableId="1261177851">
    <w:abstractNumId w:val="181"/>
  </w:num>
  <w:num w:numId="228" w16cid:durableId="1220359360">
    <w:abstractNumId w:val="13"/>
  </w:num>
  <w:num w:numId="229" w16cid:durableId="1496219008">
    <w:abstractNumId w:val="253"/>
  </w:num>
  <w:num w:numId="230" w16cid:durableId="1821343102">
    <w:abstractNumId w:val="38"/>
  </w:num>
  <w:num w:numId="231" w16cid:durableId="230778230">
    <w:abstractNumId w:val="66"/>
  </w:num>
  <w:num w:numId="232" w16cid:durableId="436606499">
    <w:abstractNumId w:val="216"/>
  </w:num>
  <w:num w:numId="233" w16cid:durableId="11420290">
    <w:abstractNumId w:val="8"/>
  </w:num>
  <w:num w:numId="234" w16cid:durableId="1239634445">
    <w:abstractNumId w:val="73"/>
  </w:num>
  <w:num w:numId="235" w16cid:durableId="132791450">
    <w:abstractNumId w:val="64"/>
  </w:num>
  <w:num w:numId="236" w16cid:durableId="525564653">
    <w:abstractNumId w:val="598"/>
  </w:num>
  <w:num w:numId="237" w16cid:durableId="615909441">
    <w:abstractNumId w:val="539"/>
  </w:num>
  <w:num w:numId="238" w16cid:durableId="1642273791">
    <w:abstractNumId w:val="578"/>
  </w:num>
  <w:num w:numId="239" w16cid:durableId="896938588">
    <w:abstractNumId w:val="294"/>
  </w:num>
  <w:num w:numId="240" w16cid:durableId="963728482">
    <w:abstractNumId w:val="83"/>
  </w:num>
  <w:num w:numId="241" w16cid:durableId="1371109581">
    <w:abstractNumId w:val="6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 w16cid:durableId="1583106046">
    <w:abstractNumId w:val="191"/>
  </w:num>
  <w:num w:numId="243" w16cid:durableId="40979006">
    <w:abstractNumId w:val="1"/>
  </w:num>
  <w:num w:numId="244" w16cid:durableId="1596673298">
    <w:abstractNumId w:val="558"/>
  </w:num>
  <w:num w:numId="245" w16cid:durableId="500464681">
    <w:abstractNumId w:val="20"/>
  </w:num>
  <w:num w:numId="246" w16cid:durableId="1095789298">
    <w:abstractNumId w:val="98"/>
  </w:num>
  <w:num w:numId="247" w16cid:durableId="1615748707">
    <w:abstractNumId w:val="332"/>
  </w:num>
  <w:num w:numId="248" w16cid:durableId="1260020897">
    <w:abstractNumId w:val="290"/>
  </w:num>
  <w:num w:numId="249" w16cid:durableId="670373303">
    <w:abstractNumId w:val="200"/>
  </w:num>
  <w:num w:numId="250" w16cid:durableId="261257169">
    <w:abstractNumId w:val="511"/>
  </w:num>
  <w:num w:numId="251" w16cid:durableId="1207137058">
    <w:abstractNumId w:val="312"/>
  </w:num>
  <w:num w:numId="252" w16cid:durableId="1240825201">
    <w:abstractNumId w:val="605"/>
  </w:num>
  <w:num w:numId="253" w16cid:durableId="1290430403">
    <w:abstractNumId w:val="87"/>
  </w:num>
  <w:num w:numId="254" w16cid:durableId="1589462706">
    <w:abstractNumId w:val="382"/>
  </w:num>
  <w:num w:numId="255" w16cid:durableId="892272790">
    <w:abstractNumId w:val="47"/>
  </w:num>
  <w:num w:numId="256" w16cid:durableId="251624888">
    <w:abstractNumId w:val="295"/>
  </w:num>
  <w:num w:numId="257" w16cid:durableId="236938720">
    <w:abstractNumId w:val="169"/>
  </w:num>
  <w:num w:numId="258" w16cid:durableId="391393414">
    <w:abstractNumId w:val="404"/>
  </w:num>
  <w:num w:numId="259" w16cid:durableId="733549772">
    <w:abstractNumId w:val="12"/>
  </w:num>
  <w:num w:numId="260" w16cid:durableId="2027363762">
    <w:abstractNumId w:val="470"/>
  </w:num>
  <w:num w:numId="261" w16cid:durableId="819077823">
    <w:abstractNumId w:val="242"/>
  </w:num>
  <w:num w:numId="262" w16cid:durableId="404651093">
    <w:abstractNumId w:val="52"/>
  </w:num>
  <w:num w:numId="263" w16cid:durableId="1458792716">
    <w:abstractNumId w:val="373"/>
  </w:num>
  <w:num w:numId="264" w16cid:durableId="1944411425">
    <w:abstractNumId w:val="86"/>
  </w:num>
  <w:num w:numId="265" w16cid:durableId="1034158707">
    <w:abstractNumId w:val="259"/>
  </w:num>
  <w:num w:numId="266" w16cid:durableId="68504049">
    <w:abstractNumId w:val="499"/>
  </w:num>
  <w:num w:numId="267" w16cid:durableId="1720396030">
    <w:abstractNumId w:val="339"/>
  </w:num>
  <w:num w:numId="268" w16cid:durableId="1550653423">
    <w:abstractNumId w:val="437"/>
  </w:num>
  <w:num w:numId="269" w16cid:durableId="467667654">
    <w:abstractNumId w:val="636"/>
  </w:num>
  <w:num w:numId="270" w16cid:durableId="858784134">
    <w:abstractNumId w:val="140"/>
  </w:num>
  <w:num w:numId="271" w16cid:durableId="938023750">
    <w:abstractNumId w:val="635"/>
  </w:num>
  <w:num w:numId="272" w16cid:durableId="586963320">
    <w:abstractNumId w:val="56"/>
  </w:num>
  <w:num w:numId="273" w16cid:durableId="283850079">
    <w:abstractNumId w:val="217"/>
  </w:num>
  <w:num w:numId="274" w16cid:durableId="95567923">
    <w:abstractNumId w:val="133"/>
  </w:num>
  <w:num w:numId="275" w16cid:durableId="1766993842">
    <w:abstractNumId w:val="180"/>
  </w:num>
  <w:num w:numId="276" w16cid:durableId="1895458005">
    <w:abstractNumId w:val="580"/>
  </w:num>
  <w:num w:numId="277" w16cid:durableId="1260066590">
    <w:abstractNumId w:val="432"/>
  </w:num>
  <w:num w:numId="278" w16cid:durableId="1536693716">
    <w:abstractNumId w:val="317"/>
  </w:num>
  <w:num w:numId="279" w16cid:durableId="1543176454">
    <w:abstractNumId w:val="585"/>
  </w:num>
  <w:num w:numId="280" w16cid:durableId="1449541300">
    <w:abstractNumId w:val="362"/>
  </w:num>
  <w:num w:numId="281" w16cid:durableId="838690229">
    <w:abstractNumId w:val="141"/>
  </w:num>
  <w:num w:numId="282" w16cid:durableId="1461649600">
    <w:abstractNumId w:val="490"/>
  </w:num>
  <w:num w:numId="283" w16cid:durableId="1764719473">
    <w:abstractNumId w:val="612"/>
  </w:num>
  <w:num w:numId="284" w16cid:durableId="1178040747">
    <w:abstractNumId w:val="593"/>
  </w:num>
  <w:num w:numId="285" w16cid:durableId="1302688434">
    <w:abstractNumId w:val="508"/>
  </w:num>
  <w:num w:numId="286" w16cid:durableId="1998455457">
    <w:abstractNumId w:val="75"/>
  </w:num>
  <w:num w:numId="287" w16cid:durableId="2140757915">
    <w:abstractNumId w:val="58"/>
  </w:num>
  <w:num w:numId="288" w16cid:durableId="447235763">
    <w:abstractNumId w:val="623"/>
  </w:num>
  <w:num w:numId="289" w16cid:durableId="1575238529">
    <w:abstractNumId w:val="624"/>
  </w:num>
  <w:num w:numId="290" w16cid:durableId="1884175065">
    <w:abstractNumId w:val="443"/>
  </w:num>
  <w:num w:numId="291" w16cid:durableId="1717506500">
    <w:abstractNumId w:val="282"/>
  </w:num>
  <w:num w:numId="292" w16cid:durableId="1595630513">
    <w:abstractNumId w:val="276"/>
  </w:num>
  <w:num w:numId="293" w16cid:durableId="1565291077">
    <w:abstractNumId w:val="3"/>
  </w:num>
  <w:num w:numId="294" w16cid:durableId="1093087355">
    <w:abstractNumId w:val="331"/>
  </w:num>
  <w:num w:numId="295" w16cid:durableId="114567033">
    <w:abstractNumId w:val="79"/>
  </w:num>
  <w:num w:numId="296" w16cid:durableId="485174033">
    <w:abstractNumId w:val="126"/>
  </w:num>
  <w:num w:numId="297" w16cid:durableId="634289888">
    <w:abstractNumId w:val="262"/>
  </w:num>
  <w:num w:numId="298" w16cid:durableId="1099061723">
    <w:abstractNumId w:val="497"/>
  </w:num>
  <w:num w:numId="299" w16cid:durableId="336276037">
    <w:abstractNumId w:val="461"/>
  </w:num>
  <w:num w:numId="300" w16cid:durableId="576355935">
    <w:abstractNumId w:val="353"/>
  </w:num>
  <w:num w:numId="301" w16cid:durableId="70738349">
    <w:abstractNumId w:val="514"/>
  </w:num>
  <w:num w:numId="302" w16cid:durableId="2015453161">
    <w:abstractNumId w:val="326"/>
  </w:num>
  <w:num w:numId="303" w16cid:durableId="465129561">
    <w:abstractNumId w:val="198"/>
  </w:num>
  <w:num w:numId="304" w16cid:durableId="129981296">
    <w:abstractNumId w:val="163"/>
  </w:num>
  <w:num w:numId="305" w16cid:durableId="1817529944">
    <w:abstractNumId w:val="489"/>
  </w:num>
  <w:num w:numId="306" w16cid:durableId="486365472">
    <w:abstractNumId w:val="573"/>
  </w:num>
  <w:num w:numId="307" w16cid:durableId="1238395154">
    <w:abstractNumId w:val="275"/>
  </w:num>
  <w:num w:numId="308" w16cid:durableId="312410373">
    <w:abstractNumId w:val="352"/>
  </w:num>
  <w:num w:numId="309" w16cid:durableId="1376345393">
    <w:abstractNumId w:val="193"/>
  </w:num>
  <w:num w:numId="310" w16cid:durableId="190652554">
    <w:abstractNumId w:val="321"/>
  </w:num>
  <w:num w:numId="311" w16cid:durableId="1320229476">
    <w:abstractNumId w:val="280"/>
  </w:num>
  <w:num w:numId="312" w16cid:durableId="173419039">
    <w:abstractNumId w:val="549"/>
  </w:num>
  <w:num w:numId="313" w16cid:durableId="259605736">
    <w:abstractNumId w:val="249"/>
  </w:num>
  <w:num w:numId="314" w16cid:durableId="824011193">
    <w:abstractNumId w:val="231"/>
  </w:num>
  <w:num w:numId="315" w16cid:durableId="1831094699">
    <w:abstractNumId w:val="211"/>
  </w:num>
  <w:num w:numId="316" w16cid:durableId="1166745279">
    <w:abstractNumId w:val="398"/>
  </w:num>
  <w:num w:numId="317" w16cid:durableId="464860485">
    <w:abstractNumId w:val="70"/>
  </w:num>
  <w:num w:numId="318" w16cid:durableId="1595167736">
    <w:abstractNumId w:val="160"/>
  </w:num>
  <w:num w:numId="319" w16cid:durableId="1996303356">
    <w:abstractNumId w:val="229"/>
  </w:num>
  <w:num w:numId="320" w16cid:durableId="1141578711">
    <w:abstractNumId w:val="330"/>
  </w:num>
  <w:num w:numId="321" w16cid:durableId="1967541100">
    <w:abstractNumId w:val="553"/>
  </w:num>
  <w:num w:numId="322" w16cid:durableId="1817455720">
    <w:abstractNumId w:val="273"/>
  </w:num>
  <w:num w:numId="323" w16cid:durableId="817769618">
    <w:abstractNumId w:val="547"/>
  </w:num>
  <w:num w:numId="324" w16cid:durableId="1442530753">
    <w:abstractNumId w:val="19"/>
  </w:num>
  <w:num w:numId="325" w16cid:durableId="1760904765">
    <w:abstractNumId w:val="592"/>
  </w:num>
  <w:num w:numId="326" w16cid:durableId="607851477">
    <w:abstractNumId w:val="176"/>
  </w:num>
  <w:num w:numId="327" w16cid:durableId="1501697079">
    <w:abstractNumId w:val="425"/>
  </w:num>
  <w:num w:numId="328" w16cid:durableId="1089036618">
    <w:abstractNumId w:val="227"/>
  </w:num>
  <w:num w:numId="329" w16cid:durableId="1203588709">
    <w:abstractNumId w:val="555"/>
  </w:num>
  <w:num w:numId="330" w16cid:durableId="1412004703">
    <w:abstractNumId w:val="10"/>
  </w:num>
  <w:num w:numId="331" w16cid:durableId="1974142306">
    <w:abstractNumId w:val="562"/>
  </w:num>
  <w:num w:numId="332" w16cid:durableId="201290677">
    <w:abstractNumId w:val="0"/>
  </w:num>
  <w:num w:numId="333" w16cid:durableId="1923828312">
    <w:abstractNumId w:val="526"/>
  </w:num>
  <w:num w:numId="334" w16cid:durableId="131025133">
    <w:abstractNumId w:val="640"/>
  </w:num>
  <w:num w:numId="335" w16cid:durableId="1620793551">
    <w:abstractNumId w:val="114"/>
  </w:num>
  <w:num w:numId="336" w16cid:durableId="131872825">
    <w:abstractNumId w:val="150"/>
  </w:num>
  <w:num w:numId="337" w16cid:durableId="1766070614">
    <w:abstractNumId w:val="297"/>
  </w:num>
  <w:num w:numId="338" w16cid:durableId="767895510">
    <w:abstractNumId w:val="139"/>
  </w:num>
  <w:num w:numId="339" w16cid:durableId="787587">
    <w:abstractNumId w:val="364"/>
  </w:num>
  <w:num w:numId="340" w16cid:durableId="863910084">
    <w:abstractNumId w:val="455"/>
  </w:num>
  <w:num w:numId="341" w16cid:durableId="1274895131">
    <w:abstractNumId w:val="132"/>
  </w:num>
  <w:num w:numId="342" w16cid:durableId="189151987">
    <w:abstractNumId w:val="607"/>
  </w:num>
  <w:num w:numId="343" w16cid:durableId="1828400799">
    <w:abstractNumId w:val="369"/>
  </w:num>
  <w:num w:numId="344" w16cid:durableId="498155847">
    <w:abstractNumId w:val="286"/>
  </w:num>
  <w:num w:numId="345" w16cid:durableId="1593008595">
    <w:abstractNumId w:val="328"/>
  </w:num>
  <w:num w:numId="346" w16cid:durableId="1350251804">
    <w:abstractNumId w:val="622"/>
  </w:num>
  <w:num w:numId="347" w16cid:durableId="158934212">
    <w:abstractNumId w:val="281"/>
  </w:num>
  <w:num w:numId="348" w16cid:durableId="536427748">
    <w:abstractNumId w:val="74"/>
  </w:num>
  <w:num w:numId="349" w16cid:durableId="1920554238">
    <w:abstractNumId w:val="63"/>
  </w:num>
  <w:num w:numId="350" w16cid:durableId="520625672">
    <w:abstractNumId w:val="343"/>
  </w:num>
  <w:num w:numId="351" w16cid:durableId="2053648756">
    <w:abstractNumId w:val="93"/>
  </w:num>
  <w:num w:numId="352" w16cid:durableId="875384533">
    <w:abstractNumId w:val="606"/>
  </w:num>
  <w:num w:numId="353" w16cid:durableId="1631784901">
    <w:abstractNumId w:val="32"/>
  </w:num>
  <w:num w:numId="354" w16cid:durableId="1750469331">
    <w:abstractNumId w:val="190"/>
  </w:num>
  <w:num w:numId="355" w16cid:durableId="151871960">
    <w:abstractNumId w:val="40"/>
  </w:num>
  <w:num w:numId="356" w16cid:durableId="687027103">
    <w:abstractNumId w:val="182"/>
  </w:num>
  <w:num w:numId="357" w16cid:durableId="1570119012">
    <w:abstractNumId w:val="258"/>
  </w:num>
  <w:num w:numId="358" w16cid:durableId="232200237">
    <w:abstractNumId w:val="388"/>
  </w:num>
  <w:num w:numId="359" w16cid:durableId="1371303836">
    <w:abstractNumId w:val="183"/>
  </w:num>
  <w:num w:numId="360" w16cid:durableId="565070386">
    <w:abstractNumId w:val="397"/>
  </w:num>
  <w:num w:numId="361" w16cid:durableId="669721837">
    <w:abstractNumId w:val="475"/>
  </w:num>
  <w:num w:numId="362" w16cid:durableId="881552648">
    <w:abstractNumId w:val="164"/>
  </w:num>
  <w:num w:numId="363" w16cid:durableId="1377194144">
    <w:abstractNumId w:val="113"/>
  </w:num>
  <w:num w:numId="364" w16cid:durableId="369305921">
    <w:abstractNumId w:val="641"/>
  </w:num>
  <w:num w:numId="365" w16cid:durableId="1698508333">
    <w:abstractNumId w:val="407"/>
  </w:num>
  <w:num w:numId="366" w16cid:durableId="10497154">
    <w:abstractNumId w:val="314"/>
  </w:num>
  <w:num w:numId="367" w16cid:durableId="29503104">
    <w:abstractNumId w:val="344"/>
  </w:num>
  <w:num w:numId="368" w16cid:durableId="2009747912">
    <w:abstractNumId w:val="303"/>
  </w:num>
  <w:num w:numId="369" w16cid:durableId="1311061810">
    <w:abstractNumId w:val="587"/>
  </w:num>
  <w:num w:numId="370" w16cid:durableId="1173842703">
    <w:abstractNumId w:val="631"/>
  </w:num>
  <w:num w:numId="371" w16cid:durableId="608508521">
    <w:abstractNumId w:val="629"/>
  </w:num>
  <w:num w:numId="372" w16cid:durableId="1150246940">
    <w:abstractNumId w:val="552"/>
  </w:num>
  <w:num w:numId="373" w16cid:durableId="1524828469">
    <w:abstractNumId w:val="433"/>
  </w:num>
  <w:num w:numId="374" w16cid:durableId="1430732064">
    <w:abstractNumId w:val="472"/>
  </w:num>
  <w:num w:numId="375" w16cid:durableId="121272630">
    <w:abstractNumId w:val="502"/>
  </w:num>
  <w:num w:numId="376" w16cid:durableId="1350176544">
    <w:abstractNumId w:val="611"/>
  </w:num>
  <w:num w:numId="377" w16cid:durableId="1810636231">
    <w:abstractNumId w:val="81"/>
  </w:num>
  <w:num w:numId="378" w16cid:durableId="833692147">
    <w:abstractNumId w:val="165"/>
  </w:num>
  <w:num w:numId="379" w16cid:durableId="1662347765">
    <w:abstractNumId w:val="515"/>
  </w:num>
  <w:num w:numId="380" w16cid:durableId="919094771">
    <w:abstractNumId w:val="494"/>
  </w:num>
  <w:num w:numId="381" w16cid:durableId="1829587881">
    <w:abstractNumId w:val="599"/>
  </w:num>
  <w:num w:numId="382" w16cid:durableId="1361738007">
    <w:abstractNumId w:val="498"/>
  </w:num>
  <w:num w:numId="383" w16cid:durableId="1690795098">
    <w:abstractNumId w:val="157"/>
  </w:num>
  <w:num w:numId="384" w16cid:durableId="1059862756">
    <w:abstractNumId w:val="244"/>
  </w:num>
  <w:num w:numId="385" w16cid:durableId="1521746298">
    <w:abstractNumId w:val="367"/>
  </w:num>
  <w:num w:numId="386" w16cid:durableId="1366717428">
    <w:abstractNumId w:val="246"/>
  </w:num>
  <w:num w:numId="387" w16cid:durableId="1555849187">
    <w:abstractNumId w:val="348"/>
  </w:num>
  <w:num w:numId="388" w16cid:durableId="439296101">
    <w:abstractNumId w:val="619"/>
  </w:num>
  <w:num w:numId="389" w16cid:durableId="85198265">
    <w:abstractNumId w:val="218"/>
  </w:num>
  <w:num w:numId="390" w16cid:durableId="388648672">
    <w:abstractNumId w:val="215"/>
  </w:num>
  <w:num w:numId="391" w16cid:durableId="1709912498">
    <w:abstractNumId w:val="279"/>
  </w:num>
  <w:num w:numId="392" w16cid:durableId="460533476">
    <w:abstractNumId w:val="224"/>
  </w:num>
  <w:num w:numId="393" w16cid:durableId="593588955">
    <w:abstractNumId w:val="16"/>
  </w:num>
  <w:num w:numId="394" w16cid:durableId="1153793377">
    <w:abstractNumId w:val="329"/>
  </w:num>
  <w:num w:numId="395" w16cid:durableId="557126674">
    <w:abstractNumId w:val="197"/>
  </w:num>
  <w:num w:numId="396" w16cid:durableId="471824474">
    <w:abstractNumId w:val="491"/>
  </w:num>
  <w:num w:numId="397" w16cid:durableId="1732460530">
    <w:abstractNumId w:val="477"/>
  </w:num>
  <w:num w:numId="398" w16cid:durableId="1076902409">
    <w:abstractNumId w:val="143"/>
  </w:num>
  <w:num w:numId="399" w16cid:durableId="1729258304">
    <w:abstractNumId w:val="459"/>
  </w:num>
  <w:num w:numId="400" w16cid:durableId="1376345326">
    <w:abstractNumId w:val="509"/>
  </w:num>
  <w:num w:numId="401" w16cid:durableId="291980124">
    <w:abstractNumId w:val="436"/>
  </w:num>
  <w:num w:numId="402" w16cid:durableId="801654063">
    <w:abstractNumId w:val="466"/>
  </w:num>
  <w:num w:numId="403" w16cid:durableId="1644457476">
    <w:abstractNumId w:val="535"/>
  </w:num>
  <w:num w:numId="404" w16cid:durableId="1802188958">
    <w:abstractNumId w:val="334"/>
  </w:num>
  <w:num w:numId="405" w16cid:durableId="1976401049">
    <w:abstractNumId w:val="354"/>
  </w:num>
  <w:num w:numId="406" w16cid:durableId="437867575">
    <w:abstractNumId w:val="110"/>
  </w:num>
  <w:num w:numId="407" w16cid:durableId="668607267">
    <w:abstractNumId w:val="156"/>
  </w:num>
  <w:num w:numId="408" w16cid:durableId="287594214">
    <w:abstractNumId w:val="626"/>
  </w:num>
  <w:num w:numId="409" w16cid:durableId="1635207822">
    <w:abstractNumId w:val="613"/>
  </w:num>
  <w:num w:numId="410" w16cid:durableId="962077310">
    <w:abstractNumId w:val="601"/>
  </w:num>
  <w:num w:numId="411" w16cid:durableId="1513495805">
    <w:abstractNumId w:val="463"/>
  </w:num>
  <w:num w:numId="412" w16cid:durableId="13656935">
    <w:abstractNumId w:val="263"/>
  </w:num>
  <w:num w:numId="413" w16cid:durableId="2022193791">
    <w:abstractNumId w:val="383"/>
  </w:num>
  <w:num w:numId="414" w16cid:durableId="537746774">
    <w:abstractNumId w:val="533"/>
  </w:num>
  <w:num w:numId="415" w16cid:durableId="415053725">
    <w:abstractNumId w:val="410"/>
  </w:num>
  <w:num w:numId="416" w16cid:durableId="1315572468">
    <w:abstractNumId w:val="504"/>
  </w:num>
  <w:num w:numId="417" w16cid:durableId="743188599">
    <w:abstractNumId w:val="178"/>
  </w:num>
  <w:num w:numId="418" w16cid:durableId="1660697482">
    <w:abstractNumId w:val="500"/>
  </w:num>
  <w:num w:numId="419" w16cid:durableId="1831209295">
    <w:abstractNumId w:val="412"/>
  </w:num>
  <w:num w:numId="420" w16cid:durableId="379327030">
    <w:abstractNumId w:val="341"/>
  </w:num>
  <w:num w:numId="421" w16cid:durableId="789976817">
    <w:abstractNumId w:val="318"/>
  </w:num>
  <w:num w:numId="422" w16cid:durableId="718214351">
    <w:abstractNumId w:val="628"/>
  </w:num>
  <w:num w:numId="423" w16cid:durableId="1179733415">
    <w:abstractNumId w:val="409"/>
  </w:num>
  <w:num w:numId="424" w16cid:durableId="620496953">
    <w:abstractNumId w:val="205"/>
  </w:num>
  <w:num w:numId="425" w16cid:durableId="656806295">
    <w:abstractNumId w:val="88"/>
  </w:num>
  <w:num w:numId="426" w16cid:durableId="1739016228">
    <w:abstractNumId w:val="308"/>
  </w:num>
  <w:num w:numId="427" w16cid:durableId="999191085">
    <w:abstractNumId w:val="588"/>
  </w:num>
  <w:num w:numId="428" w16cid:durableId="1268543539">
    <w:abstractNumId w:val="105"/>
  </w:num>
  <w:num w:numId="429" w16cid:durableId="190538494">
    <w:abstractNumId w:val="600"/>
  </w:num>
  <w:num w:numId="430" w16cid:durableId="6255770">
    <w:abstractNumId w:val="23"/>
  </w:num>
  <w:num w:numId="431" w16cid:durableId="16200986">
    <w:abstractNumId w:val="597"/>
  </w:num>
  <w:num w:numId="432" w16cid:durableId="1670056478">
    <w:abstractNumId w:val="370"/>
  </w:num>
  <w:num w:numId="433" w16cid:durableId="1072119676">
    <w:abstractNumId w:val="360"/>
  </w:num>
  <w:num w:numId="434" w16cid:durableId="1852183368">
    <w:abstractNumId w:val="529"/>
  </w:num>
  <w:num w:numId="435" w16cid:durableId="1720476770">
    <w:abstractNumId w:val="482"/>
  </w:num>
  <w:num w:numId="436" w16cid:durableId="1454904639">
    <w:abstractNumId w:val="309"/>
  </w:num>
  <w:num w:numId="437" w16cid:durableId="572282280">
    <w:abstractNumId w:val="447"/>
  </w:num>
  <w:num w:numId="438" w16cid:durableId="1853183072">
    <w:abstractNumId w:val="304"/>
  </w:num>
  <w:num w:numId="439" w16cid:durableId="577639237">
    <w:abstractNumId w:val="541"/>
  </w:num>
  <w:num w:numId="440" w16cid:durableId="1632051032">
    <w:abstractNumId w:val="226"/>
  </w:num>
  <w:num w:numId="441" w16cid:durableId="2113277983">
    <w:abstractNumId w:val="168"/>
  </w:num>
  <w:num w:numId="442" w16cid:durableId="1742633026">
    <w:abstractNumId w:val="381"/>
  </w:num>
  <w:num w:numId="443" w16cid:durableId="884757742">
    <w:abstractNumId w:val="610"/>
  </w:num>
  <w:num w:numId="444" w16cid:durableId="552734761">
    <w:abstractNumId w:val="222"/>
  </w:num>
  <w:num w:numId="445" w16cid:durableId="762915043">
    <w:abstractNumId w:val="284"/>
  </w:num>
  <w:num w:numId="446" w16cid:durableId="1031608806">
    <w:abstractNumId w:val="340"/>
  </w:num>
  <w:num w:numId="447" w16cid:durableId="1659184680">
    <w:abstractNumId w:val="117"/>
  </w:num>
  <w:num w:numId="448" w16cid:durableId="1862669530">
    <w:abstractNumId w:val="192"/>
  </w:num>
  <w:num w:numId="449" w16cid:durableId="1544050560">
    <w:abstractNumId w:val="172"/>
  </w:num>
  <w:num w:numId="450" w16cid:durableId="682587292">
    <w:abstractNumId w:val="366"/>
  </w:num>
  <w:num w:numId="451" w16cid:durableId="769814494">
    <w:abstractNumId w:val="513"/>
  </w:num>
  <w:num w:numId="452" w16cid:durableId="566841483">
    <w:abstractNumId w:val="195"/>
  </w:num>
  <w:num w:numId="453" w16cid:durableId="1773625920">
    <w:abstractNumId w:val="542"/>
  </w:num>
  <w:num w:numId="454" w16cid:durableId="1995834489">
    <w:abstractNumId w:val="335"/>
  </w:num>
  <w:num w:numId="455" w16cid:durableId="982008678">
    <w:abstractNumId w:val="424"/>
  </w:num>
  <w:num w:numId="456" w16cid:durableId="346686110">
    <w:abstractNumId w:val="91"/>
  </w:num>
  <w:num w:numId="457" w16cid:durableId="1319309015">
    <w:abstractNumId w:val="642"/>
  </w:num>
  <w:num w:numId="458" w16cid:durableId="1674718753">
    <w:abstractNumId w:val="534"/>
  </w:num>
  <w:num w:numId="459" w16cid:durableId="1270504155">
    <w:abstractNumId w:val="431"/>
  </w:num>
  <w:num w:numId="460" w16cid:durableId="1927762073">
    <w:abstractNumId w:val="302"/>
  </w:num>
  <w:num w:numId="461" w16cid:durableId="1122118193">
    <w:abstractNumId w:val="417"/>
  </w:num>
  <w:num w:numId="462" w16cid:durableId="851799768">
    <w:abstractNumId w:val="203"/>
  </w:num>
  <w:num w:numId="463" w16cid:durableId="1249266460">
    <w:abstractNumId w:val="300"/>
  </w:num>
  <w:num w:numId="464" w16cid:durableId="687751954">
    <w:abstractNumId w:val="374"/>
  </w:num>
  <w:num w:numId="465" w16cid:durableId="53049064">
    <w:abstractNumId w:val="576"/>
  </w:num>
  <w:num w:numId="466" w16cid:durableId="470249925">
    <w:abstractNumId w:val="551"/>
  </w:num>
  <w:num w:numId="467" w16cid:durableId="1228690457">
    <w:abstractNumId w:val="94"/>
  </w:num>
  <w:num w:numId="468" w16cid:durableId="156656569">
    <w:abstractNumId w:val="59"/>
  </w:num>
  <w:num w:numId="469" w16cid:durableId="2047219897">
    <w:abstractNumId w:val="111"/>
  </w:num>
  <w:num w:numId="470" w16cid:durableId="2129934788">
    <w:abstractNumId w:val="464"/>
  </w:num>
  <w:num w:numId="471" w16cid:durableId="580286982">
    <w:abstractNumId w:val="35"/>
  </w:num>
  <w:num w:numId="472" w16cid:durableId="273558772">
    <w:abstractNumId w:val="288"/>
  </w:num>
  <w:num w:numId="473" w16cid:durableId="513614264">
    <w:abstractNumId w:val="355"/>
  </w:num>
  <w:num w:numId="474" w16cid:durableId="1302660261">
    <w:abstractNumId w:val="405"/>
  </w:num>
  <w:num w:numId="475" w16cid:durableId="1795323816">
    <w:abstractNumId w:val="315"/>
  </w:num>
  <w:num w:numId="476" w16cid:durableId="1160119150">
    <w:abstractNumId w:val="395"/>
  </w:num>
  <w:num w:numId="477" w16cid:durableId="1455296109">
    <w:abstractNumId w:val="122"/>
  </w:num>
  <w:num w:numId="478" w16cid:durableId="1628199277">
    <w:abstractNumId w:val="548"/>
  </w:num>
  <w:num w:numId="479" w16cid:durableId="1115440329">
    <w:abstractNumId w:val="22"/>
  </w:num>
  <w:num w:numId="480" w16cid:durableId="708334256">
    <w:abstractNumId w:val="485"/>
  </w:num>
  <w:num w:numId="481" w16cid:durableId="414398883">
    <w:abstractNumId w:val="462"/>
  </w:num>
  <w:num w:numId="482" w16cid:durableId="1423141170">
    <w:abstractNumId w:val="591"/>
  </w:num>
  <w:num w:numId="483" w16cid:durableId="1257178499">
    <w:abstractNumId w:val="173"/>
  </w:num>
  <w:num w:numId="484" w16cid:durableId="735860041">
    <w:abstractNumId w:val="85"/>
  </w:num>
  <w:num w:numId="485" w16cid:durableId="2042707709">
    <w:abstractNumId w:val="199"/>
  </w:num>
  <w:num w:numId="486" w16cid:durableId="162859148">
    <w:abstractNumId w:val="108"/>
  </w:num>
  <w:num w:numId="487" w16cid:durableId="1996564692">
    <w:abstractNumId w:val="618"/>
  </w:num>
  <w:num w:numId="488" w16cid:durableId="1305622007">
    <w:abstractNumId w:val="29"/>
  </w:num>
  <w:num w:numId="489" w16cid:durableId="1645618546">
    <w:abstractNumId w:val="371"/>
  </w:num>
  <w:num w:numId="490" w16cid:durableId="959143017">
    <w:abstractNumId w:val="503"/>
  </w:num>
  <w:num w:numId="491" w16cid:durableId="54012346">
    <w:abstractNumId w:val="89"/>
  </w:num>
  <w:num w:numId="492" w16cid:durableId="1578126612">
    <w:abstractNumId w:val="245"/>
  </w:num>
  <w:num w:numId="493" w16cid:durableId="758142394">
    <w:abstractNumId w:val="78"/>
  </w:num>
  <w:num w:numId="494" w16cid:durableId="287665731">
    <w:abstractNumId w:val="342"/>
  </w:num>
  <w:num w:numId="495" w16cid:durableId="2042046378">
    <w:abstractNumId w:val="401"/>
  </w:num>
  <w:num w:numId="496" w16cid:durableId="1181703982">
    <w:abstractNumId w:val="235"/>
  </w:num>
  <w:num w:numId="497" w16cid:durableId="494495280">
    <w:abstractNumId w:val="617"/>
  </w:num>
  <w:num w:numId="498" w16cid:durableId="126896198">
    <w:abstractNumId w:val="608"/>
  </w:num>
  <w:num w:numId="499" w16cid:durableId="2000184006">
    <w:abstractNumId w:val="28"/>
  </w:num>
  <w:num w:numId="500" w16cid:durableId="1780492402">
    <w:abstractNumId w:val="538"/>
  </w:num>
  <w:num w:numId="501" w16cid:durableId="425268186">
    <w:abstractNumId w:val="260"/>
  </w:num>
  <w:num w:numId="502" w16cid:durableId="924724578">
    <w:abstractNumId w:val="266"/>
  </w:num>
  <w:num w:numId="503" w16cid:durableId="923761878">
    <w:abstractNumId w:val="574"/>
  </w:num>
  <w:num w:numId="504" w16cid:durableId="1155679515">
    <w:abstractNumId w:val="454"/>
  </w:num>
  <w:num w:numId="505" w16cid:durableId="937180657">
    <w:abstractNumId w:val="62"/>
  </w:num>
  <w:num w:numId="506" w16cid:durableId="1859543196">
    <w:abstractNumId w:val="2"/>
  </w:num>
  <w:num w:numId="507" w16cid:durableId="160631001">
    <w:abstractNumId w:val="95"/>
  </w:num>
  <w:num w:numId="508" w16cid:durableId="298993269">
    <w:abstractNumId w:val="307"/>
  </w:num>
  <w:num w:numId="509" w16cid:durableId="523330917">
    <w:abstractNumId w:val="136"/>
  </w:num>
  <w:num w:numId="510" w16cid:durableId="1145464457">
    <w:abstractNumId w:val="570"/>
  </w:num>
  <w:num w:numId="511" w16cid:durableId="430782046">
    <w:abstractNumId w:val="572"/>
  </w:num>
  <w:num w:numId="512" w16cid:durableId="1517188633">
    <w:abstractNumId w:val="581"/>
  </w:num>
  <w:num w:numId="513" w16cid:durableId="1350259324">
    <w:abstractNumId w:val="207"/>
  </w:num>
  <w:num w:numId="514" w16cid:durableId="1854880974">
    <w:abstractNumId w:val="615"/>
  </w:num>
  <w:num w:numId="515" w16cid:durableId="2108840358">
    <w:abstractNumId w:val="602"/>
  </w:num>
  <w:num w:numId="516" w16cid:durableId="32926827">
    <w:abstractNumId w:val="77"/>
  </w:num>
  <w:num w:numId="517" w16cid:durableId="1315111514">
    <w:abstractNumId w:val="486"/>
  </w:num>
  <w:num w:numId="518" w16cid:durableId="284891167">
    <w:abstractNumId w:val="6"/>
  </w:num>
  <w:num w:numId="519" w16cid:durableId="1909145672">
    <w:abstractNumId w:val="441"/>
  </w:num>
  <w:num w:numId="520" w16cid:durableId="216357313">
    <w:abstractNumId w:val="27"/>
  </w:num>
  <w:num w:numId="521" w16cid:durableId="1113743900">
    <w:abstractNumId w:val="151"/>
  </w:num>
  <w:num w:numId="522" w16cid:durableId="1260407930">
    <w:abstractNumId w:val="189"/>
  </w:num>
  <w:num w:numId="523" w16cid:durableId="1324360660">
    <w:abstractNumId w:val="301"/>
  </w:num>
  <w:num w:numId="524" w16cid:durableId="588462189">
    <w:abstractNumId w:val="554"/>
  </w:num>
  <w:num w:numId="525" w16cid:durableId="1665010633">
    <w:abstractNumId w:val="456"/>
  </w:num>
  <w:num w:numId="526" w16cid:durableId="1728911521">
    <w:abstractNumId w:val="43"/>
  </w:num>
  <w:num w:numId="527" w16cid:durableId="306595207">
    <w:abstractNumId w:val="638"/>
  </w:num>
  <w:num w:numId="528" w16cid:durableId="766538087">
    <w:abstractNumId w:val="430"/>
  </w:num>
  <w:num w:numId="529" w16cid:durableId="1433158930">
    <w:abstractNumId w:val="127"/>
  </w:num>
  <w:num w:numId="530" w16cid:durableId="1708142437">
    <w:abstractNumId w:val="561"/>
  </w:num>
  <w:num w:numId="531" w16cid:durableId="124010695">
    <w:abstractNumId w:val="327"/>
  </w:num>
  <w:num w:numId="532" w16cid:durableId="1442412283">
    <w:abstractNumId w:val="375"/>
  </w:num>
  <w:num w:numId="533" w16cid:durableId="2067485063">
    <w:abstractNumId w:val="487"/>
  </w:num>
  <w:num w:numId="534" w16cid:durableId="1416395264">
    <w:abstractNumId w:val="219"/>
  </w:num>
  <w:num w:numId="535" w16cid:durableId="737553817">
    <w:abstractNumId w:val="107"/>
  </w:num>
  <w:num w:numId="536" w16cid:durableId="1522284906">
    <w:abstractNumId w:val="402"/>
  </w:num>
  <w:num w:numId="537" w16cid:durableId="1117721989">
    <w:abstractNumId w:val="414"/>
  </w:num>
  <w:num w:numId="538" w16cid:durableId="129590376">
    <w:abstractNumId w:val="285"/>
  </w:num>
  <w:num w:numId="539" w16cid:durableId="1060519305">
    <w:abstractNumId w:val="634"/>
  </w:num>
  <w:num w:numId="540" w16cid:durableId="2111660834">
    <w:abstractNumId w:val="531"/>
  </w:num>
  <w:num w:numId="541" w16cid:durableId="434860508">
    <w:abstractNumId w:val="510"/>
  </w:num>
  <w:num w:numId="542" w16cid:durableId="1752581904">
    <w:abstractNumId w:val="632"/>
  </w:num>
  <w:num w:numId="543" w16cid:durableId="1393847999">
    <w:abstractNumId w:val="415"/>
  </w:num>
  <w:num w:numId="544" w16cid:durableId="2064787139">
    <w:abstractNumId w:val="271"/>
  </w:num>
  <w:num w:numId="545" w16cid:durableId="1159539913">
    <w:abstractNumId w:val="345"/>
  </w:num>
  <w:num w:numId="546" w16cid:durableId="1250886897">
    <w:abstractNumId w:val="411"/>
  </w:num>
  <w:num w:numId="547" w16cid:durableId="910233607">
    <w:abstractNumId w:val="80"/>
  </w:num>
  <w:num w:numId="548" w16cid:durableId="1121221891">
    <w:abstractNumId w:val="212"/>
  </w:num>
  <w:num w:numId="549" w16cid:durableId="330523883">
    <w:abstractNumId w:val="399"/>
  </w:num>
  <w:num w:numId="550" w16cid:durableId="243535550">
    <w:abstractNumId w:val="241"/>
  </w:num>
  <w:num w:numId="551" w16cid:durableId="961569173">
    <w:abstractNumId w:val="520"/>
  </w:num>
  <w:num w:numId="552" w16cid:durableId="442848590">
    <w:abstractNumId w:val="394"/>
  </w:num>
  <w:num w:numId="553" w16cid:durableId="659887709">
    <w:abstractNumId w:val="155"/>
  </w:num>
  <w:num w:numId="554" w16cid:durableId="1439062981">
    <w:abstractNumId w:val="434"/>
  </w:num>
  <w:num w:numId="555" w16cid:durableId="306251616">
    <w:abstractNumId w:val="208"/>
  </w:num>
  <w:num w:numId="556" w16cid:durableId="696583490">
    <w:abstractNumId w:val="483"/>
  </w:num>
  <w:num w:numId="557" w16cid:durableId="394207803">
    <w:abstractNumId w:val="530"/>
  </w:num>
  <w:num w:numId="558" w16cid:durableId="765611051">
    <w:abstractNumId w:val="349"/>
  </w:num>
  <w:num w:numId="559" w16cid:durableId="1764565620">
    <w:abstractNumId w:val="506"/>
  </w:num>
  <w:num w:numId="560" w16cid:durableId="32730057">
    <w:abstractNumId w:val="350"/>
  </w:num>
  <w:num w:numId="561" w16cid:durableId="233470089">
    <w:abstractNumId w:val="604"/>
  </w:num>
  <w:num w:numId="562" w16cid:durableId="1385837460">
    <w:abstractNumId w:val="24"/>
  </w:num>
  <w:num w:numId="563" w16cid:durableId="1387219560">
    <w:abstractNumId w:val="368"/>
  </w:num>
  <w:num w:numId="564" w16cid:durableId="1361248471">
    <w:abstractNumId w:val="595"/>
  </w:num>
  <w:num w:numId="565" w16cid:durableId="1050300256">
    <w:abstractNumId w:val="450"/>
  </w:num>
  <w:num w:numId="566" w16cid:durableId="296032194">
    <w:abstractNumId w:val="100"/>
  </w:num>
  <w:num w:numId="567" w16cid:durableId="1562669275">
    <w:abstractNumId w:val="313"/>
  </w:num>
  <w:num w:numId="568" w16cid:durableId="1970818666">
    <w:abstractNumId w:val="72"/>
  </w:num>
  <w:num w:numId="569" w16cid:durableId="588777293">
    <w:abstractNumId w:val="363"/>
  </w:num>
  <w:num w:numId="570" w16cid:durableId="1830093750">
    <w:abstractNumId w:val="643"/>
  </w:num>
  <w:num w:numId="571" w16cid:durableId="1210071679">
    <w:abstractNumId w:val="448"/>
  </w:num>
  <w:num w:numId="572" w16cid:durableId="436677835">
    <w:abstractNumId w:val="174"/>
  </w:num>
  <w:num w:numId="573" w16cid:durableId="1152988096">
    <w:abstractNumId w:val="67"/>
  </w:num>
  <w:num w:numId="574" w16cid:durableId="658312103">
    <w:abstractNumId w:val="188"/>
  </w:num>
  <w:num w:numId="575" w16cid:durableId="413404898">
    <w:abstractNumId w:val="104"/>
  </w:num>
  <w:num w:numId="576" w16cid:durableId="1539853330">
    <w:abstractNumId w:val="21"/>
  </w:num>
  <w:num w:numId="577" w16cid:durableId="1216545046">
    <w:abstractNumId w:val="471"/>
  </w:num>
  <w:num w:numId="578" w16cid:durableId="2143229640">
    <w:abstractNumId w:val="278"/>
  </w:num>
  <w:num w:numId="579" w16cid:durableId="1953050567">
    <w:abstractNumId w:val="131"/>
  </w:num>
  <w:num w:numId="580" w16cid:durableId="557398323">
    <w:abstractNumId w:val="92"/>
  </w:num>
  <w:num w:numId="581" w16cid:durableId="2082947226">
    <w:abstractNumId w:val="44"/>
  </w:num>
  <w:num w:numId="582" w16cid:durableId="1951207086">
    <w:abstractNumId w:val="442"/>
  </w:num>
  <w:num w:numId="583" w16cid:durableId="1126780751">
    <w:abstractNumId w:val="406"/>
  </w:num>
  <w:num w:numId="584" w16cid:durableId="1958028774">
    <w:abstractNumId w:val="179"/>
  </w:num>
  <w:num w:numId="585" w16cid:durableId="1631353096">
    <w:abstractNumId w:val="567"/>
  </w:num>
  <w:num w:numId="586" w16cid:durableId="2052876747">
    <w:abstractNumId w:val="427"/>
  </w:num>
  <w:num w:numId="587" w16cid:durableId="805045419">
    <w:abstractNumId w:val="310"/>
  </w:num>
  <w:num w:numId="588" w16cid:durableId="301930137">
    <w:abstractNumId w:val="167"/>
  </w:num>
  <w:num w:numId="589" w16cid:durableId="467017403">
    <w:abstractNumId w:val="225"/>
  </w:num>
  <w:num w:numId="590" w16cid:durableId="1624995506">
    <w:abstractNumId w:val="439"/>
  </w:num>
  <w:num w:numId="591" w16cid:durableId="482477629">
    <w:abstractNumId w:val="589"/>
  </w:num>
  <w:num w:numId="592" w16cid:durableId="351491666">
    <w:abstractNumId w:val="387"/>
  </w:num>
  <w:num w:numId="593" w16cid:durableId="1722242540">
    <w:abstractNumId w:val="106"/>
  </w:num>
  <w:num w:numId="594" w16cid:durableId="1486167689">
    <w:abstractNumId w:val="101"/>
  </w:num>
  <w:num w:numId="595" w16cid:durableId="389505363">
    <w:abstractNumId w:val="582"/>
  </w:num>
  <w:num w:numId="596" w16cid:durableId="1944336142">
    <w:abstractNumId w:val="400"/>
  </w:num>
  <w:num w:numId="597" w16cid:durableId="2122146362">
    <w:abstractNumId w:val="614"/>
  </w:num>
  <w:num w:numId="598" w16cid:durableId="241568786">
    <w:abstractNumId w:val="320"/>
  </w:num>
  <w:num w:numId="599" w16cid:durableId="2113356503">
    <w:abstractNumId w:val="26"/>
  </w:num>
  <w:num w:numId="600" w16cid:durableId="1571890198">
    <w:abstractNumId w:val="118"/>
  </w:num>
  <w:num w:numId="601" w16cid:durableId="1701854337">
    <w:abstractNumId w:val="546"/>
  </w:num>
  <w:num w:numId="602" w16cid:durableId="1266352910">
    <w:abstractNumId w:val="429"/>
  </w:num>
  <w:num w:numId="603" w16cid:durableId="446240809">
    <w:abstractNumId w:val="134"/>
  </w:num>
  <w:num w:numId="604" w16cid:durableId="866143105">
    <w:abstractNumId w:val="435"/>
  </w:num>
  <w:num w:numId="605" w16cid:durableId="373312795">
    <w:abstractNumId w:val="452"/>
  </w:num>
  <w:num w:numId="606" w16cid:durableId="1299336451">
    <w:abstractNumId w:val="154"/>
  </w:num>
  <w:num w:numId="607" w16cid:durableId="198126828">
    <w:abstractNumId w:val="57"/>
  </w:num>
  <w:num w:numId="608" w16cid:durableId="495001389">
    <w:abstractNumId w:val="228"/>
  </w:num>
  <w:num w:numId="609" w16cid:durableId="1373119375">
    <w:abstractNumId w:val="380"/>
  </w:num>
  <w:num w:numId="610" w16cid:durableId="1611937729">
    <w:abstractNumId w:val="121"/>
  </w:num>
  <w:num w:numId="611" w16cid:durableId="2029257702">
    <w:abstractNumId w:val="357"/>
  </w:num>
  <w:num w:numId="612" w16cid:durableId="454256755">
    <w:abstractNumId w:val="396"/>
  </w:num>
  <w:num w:numId="613" w16cid:durableId="1945844826">
    <w:abstractNumId w:val="633"/>
  </w:num>
  <w:num w:numId="614" w16cid:durableId="1299529627">
    <w:abstractNumId w:val="468"/>
  </w:num>
  <w:num w:numId="615" w16cid:durableId="1036780898">
    <w:abstractNumId w:val="159"/>
  </w:num>
  <w:num w:numId="616" w16cid:durableId="957488493">
    <w:abstractNumId w:val="53"/>
  </w:num>
  <w:num w:numId="617" w16cid:durableId="1900359239">
    <w:abstractNumId w:val="33"/>
  </w:num>
  <w:num w:numId="618" w16cid:durableId="1315840869">
    <w:abstractNumId w:val="71"/>
  </w:num>
  <w:num w:numId="619" w16cid:durableId="10424974">
    <w:abstractNumId w:val="109"/>
  </w:num>
  <w:num w:numId="620" w16cid:durableId="1643654093">
    <w:abstractNumId w:val="128"/>
  </w:num>
  <w:num w:numId="621" w16cid:durableId="330959998">
    <w:abstractNumId w:val="516"/>
  </w:num>
  <w:num w:numId="622" w16cid:durableId="1751461457">
    <w:abstractNumId w:val="148"/>
  </w:num>
  <w:num w:numId="623" w16cid:durableId="1828470896">
    <w:abstractNumId w:val="296"/>
  </w:num>
  <w:num w:numId="624" w16cid:durableId="958994960">
    <w:abstractNumId w:val="7"/>
  </w:num>
  <w:num w:numId="625" w16cid:durableId="727727318">
    <w:abstractNumId w:val="186"/>
  </w:num>
  <w:num w:numId="626" w16cid:durableId="2023242079">
    <w:abstractNumId w:val="240"/>
  </w:num>
  <w:num w:numId="627" w16cid:durableId="1757750416">
    <w:abstractNumId w:val="496"/>
  </w:num>
  <w:num w:numId="628" w16cid:durableId="110832085">
    <w:abstractNumId w:val="37"/>
  </w:num>
  <w:num w:numId="629" w16cid:durableId="1827352734">
    <w:abstractNumId w:val="358"/>
  </w:num>
  <w:num w:numId="630" w16cid:durableId="1631592713">
    <w:abstractNumId w:val="103"/>
  </w:num>
  <w:num w:numId="631" w16cid:durableId="1140003935">
    <w:abstractNumId w:val="247"/>
  </w:num>
  <w:num w:numId="632" w16cid:durableId="1162426108">
    <w:abstractNumId w:val="65"/>
  </w:num>
  <w:num w:numId="633" w16cid:durableId="1528326860">
    <w:abstractNumId w:val="575"/>
  </w:num>
  <w:num w:numId="634" w16cid:durableId="28649616">
    <w:abstractNumId w:val="384"/>
  </w:num>
  <w:num w:numId="635" w16cid:durableId="124933685">
    <w:abstractNumId w:val="559"/>
  </w:num>
  <w:num w:numId="636" w16cid:durableId="719481114">
    <w:abstractNumId w:val="523"/>
  </w:num>
  <w:num w:numId="637" w16cid:durableId="1207529081">
    <w:abstractNumId w:val="566"/>
  </w:num>
  <w:num w:numId="638" w16cid:durableId="226188079">
    <w:abstractNumId w:val="419"/>
  </w:num>
  <w:num w:numId="639" w16cid:durableId="457455248">
    <w:abstractNumId w:val="15"/>
  </w:num>
  <w:num w:numId="640" w16cid:durableId="288358854">
    <w:abstractNumId w:val="256"/>
  </w:num>
  <w:num w:numId="641" w16cid:durableId="603928807">
    <w:abstractNumId w:val="213"/>
  </w:num>
  <w:num w:numId="642" w16cid:durableId="247079963">
    <w:abstractNumId w:val="422"/>
  </w:num>
  <w:num w:numId="643" w16cid:durableId="646476214">
    <w:abstractNumId w:val="234"/>
  </w:num>
  <w:num w:numId="644" w16cid:durableId="145052860">
    <w:abstractNumId w:val="4"/>
  </w:num>
  <w:numIdMacAtCleanup w:val="3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86"/>
    <w:rsid w:val="00005A4E"/>
    <w:rsid w:val="00010DC7"/>
    <w:rsid w:val="00010FC1"/>
    <w:rsid w:val="00016DB8"/>
    <w:rsid w:val="000208FB"/>
    <w:rsid w:val="00021A42"/>
    <w:rsid w:val="000247F4"/>
    <w:rsid w:val="000275B5"/>
    <w:rsid w:val="00032468"/>
    <w:rsid w:val="000341C8"/>
    <w:rsid w:val="00037A29"/>
    <w:rsid w:val="000426D5"/>
    <w:rsid w:val="000442B9"/>
    <w:rsid w:val="0004437C"/>
    <w:rsid w:val="00051B87"/>
    <w:rsid w:val="00051FBA"/>
    <w:rsid w:val="00054955"/>
    <w:rsid w:val="00054B06"/>
    <w:rsid w:val="00057484"/>
    <w:rsid w:val="00060545"/>
    <w:rsid w:val="00061B89"/>
    <w:rsid w:val="0006265E"/>
    <w:rsid w:val="000669D7"/>
    <w:rsid w:val="0007123D"/>
    <w:rsid w:val="000733A3"/>
    <w:rsid w:val="00073633"/>
    <w:rsid w:val="00076104"/>
    <w:rsid w:val="0007628C"/>
    <w:rsid w:val="00082F71"/>
    <w:rsid w:val="000859ED"/>
    <w:rsid w:val="00085A40"/>
    <w:rsid w:val="00086A9D"/>
    <w:rsid w:val="00086E17"/>
    <w:rsid w:val="00087038"/>
    <w:rsid w:val="00087A45"/>
    <w:rsid w:val="00087E8A"/>
    <w:rsid w:val="00090019"/>
    <w:rsid w:val="00090CC3"/>
    <w:rsid w:val="00093861"/>
    <w:rsid w:val="00094C69"/>
    <w:rsid w:val="000956EE"/>
    <w:rsid w:val="000A102A"/>
    <w:rsid w:val="000A34B5"/>
    <w:rsid w:val="000B12E8"/>
    <w:rsid w:val="000B169D"/>
    <w:rsid w:val="000B1847"/>
    <w:rsid w:val="000B18B3"/>
    <w:rsid w:val="000B1A17"/>
    <w:rsid w:val="000B2AC6"/>
    <w:rsid w:val="000B31CB"/>
    <w:rsid w:val="000B5E2E"/>
    <w:rsid w:val="000B5F16"/>
    <w:rsid w:val="000C0A6D"/>
    <w:rsid w:val="000C0D3B"/>
    <w:rsid w:val="000C1AB5"/>
    <w:rsid w:val="000C68F5"/>
    <w:rsid w:val="000D0D3A"/>
    <w:rsid w:val="000D6A03"/>
    <w:rsid w:val="000E02CF"/>
    <w:rsid w:val="000E5B68"/>
    <w:rsid w:val="000F03AC"/>
    <w:rsid w:val="000F2F3A"/>
    <w:rsid w:val="000F44D9"/>
    <w:rsid w:val="001004AD"/>
    <w:rsid w:val="00103D05"/>
    <w:rsid w:val="00103DD1"/>
    <w:rsid w:val="001103F7"/>
    <w:rsid w:val="0011241A"/>
    <w:rsid w:val="00116C3D"/>
    <w:rsid w:val="001220F7"/>
    <w:rsid w:val="00122278"/>
    <w:rsid w:val="00123935"/>
    <w:rsid w:val="00124888"/>
    <w:rsid w:val="00131A7D"/>
    <w:rsid w:val="00132868"/>
    <w:rsid w:val="00141397"/>
    <w:rsid w:val="00141AFD"/>
    <w:rsid w:val="00143966"/>
    <w:rsid w:val="00144085"/>
    <w:rsid w:val="0014412B"/>
    <w:rsid w:val="001524A8"/>
    <w:rsid w:val="00155016"/>
    <w:rsid w:val="00161AAF"/>
    <w:rsid w:val="00167211"/>
    <w:rsid w:val="0017115E"/>
    <w:rsid w:val="00172CB6"/>
    <w:rsid w:val="00174372"/>
    <w:rsid w:val="00176431"/>
    <w:rsid w:val="001768EE"/>
    <w:rsid w:val="001771FC"/>
    <w:rsid w:val="00192654"/>
    <w:rsid w:val="00197C58"/>
    <w:rsid w:val="001A3064"/>
    <w:rsid w:val="001A3274"/>
    <w:rsid w:val="001A47FF"/>
    <w:rsid w:val="001A6097"/>
    <w:rsid w:val="001B014D"/>
    <w:rsid w:val="001B08CD"/>
    <w:rsid w:val="001B2689"/>
    <w:rsid w:val="001B54CF"/>
    <w:rsid w:val="001B551A"/>
    <w:rsid w:val="001B600F"/>
    <w:rsid w:val="001B691A"/>
    <w:rsid w:val="001B713C"/>
    <w:rsid w:val="001C1A51"/>
    <w:rsid w:val="001C327D"/>
    <w:rsid w:val="001C4049"/>
    <w:rsid w:val="001C5595"/>
    <w:rsid w:val="001C683C"/>
    <w:rsid w:val="001C6A25"/>
    <w:rsid w:val="001D154D"/>
    <w:rsid w:val="001D6310"/>
    <w:rsid w:val="001E070D"/>
    <w:rsid w:val="001E4477"/>
    <w:rsid w:val="001E594F"/>
    <w:rsid w:val="001E6E51"/>
    <w:rsid w:val="001F3154"/>
    <w:rsid w:val="001F3A17"/>
    <w:rsid w:val="001F7F57"/>
    <w:rsid w:val="002048F1"/>
    <w:rsid w:val="0020755B"/>
    <w:rsid w:val="0021632B"/>
    <w:rsid w:val="00217223"/>
    <w:rsid w:val="0022102E"/>
    <w:rsid w:val="00221087"/>
    <w:rsid w:val="00222EDF"/>
    <w:rsid w:val="002278B9"/>
    <w:rsid w:val="00233B5C"/>
    <w:rsid w:val="00235044"/>
    <w:rsid w:val="00236466"/>
    <w:rsid w:val="00245747"/>
    <w:rsid w:val="002469DE"/>
    <w:rsid w:val="002513DB"/>
    <w:rsid w:val="00251C8D"/>
    <w:rsid w:val="0025265A"/>
    <w:rsid w:val="00252901"/>
    <w:rsid w:val="0025290E"/>
    <w:rsid w:val="00253D7D"/>
    <w:rsid w:val="00256926"/>
    <w:rsid w:val="00261654"/>
    <w:rsid w:val="00263EDC"/>
    <w:rsid w:val="00266320"/>
    <w:rsid w:val="00271446"/>
    <w:rsid w:val="00274709"/>
    <w:rsid w:val="0027679F"/>
    <w:rsid w:val="00277556"/>
    <w:rsid w:val="00280AC0"/>
    <w:rsid w:val="00280EDD"/>
    <w:rsid w:val="002814F4"/>
    <w:rsid w:val="00283415"/>
    <w:rsid w:val="002854B8"/>
    <w:rsid w:val="00290C42"/>
    <w:rsid w:val="002915A2"/>
    <w:rsid w:val="00291D68"/>
    <w:rsid w:val="00294457"/>
    <w:rsid w:val="0029552E"/>
    <w:rsid w:val="0029577A"/>
    <w:rsid w:val="002967DC"/>
    <w:rsid w:val="002A0EF4"/>
    <w:rsid w:val="002A1D95"/>
    <w:rsid w:val="002A458A"/>
    <w:rsid w:val="002A62A2"/>
    <w:rsid w:val="002A7404"/>
    <w:rsid w:val="002B07F8"/>
    <w:rsid w:val="002B3F66"/>
    <w:rsid w:val="002C0C35"/>
    <w:rsid w:val="002C1633"/>
    <w:rsid w:val="002C1EB0"/>
    <w:rsid w:val="002C44BD"/>
    <w:rsid w:val="002C4B4D"/>
    <w:rsid w:val="002E0259"/>
    <w:rsid w:val="002E0AE4"/>
    <w:rsid w:val="002E391E"/>
    <w:rsid w:val="002E393B"/>
    <w:rsid w:val="002E4A6E"/>
    <w:rsid w:val="002E6F25"/>
    <w:rsid w:val="002F114D"/>
    <w:rsid w:val="002F1460"/>
    <w:rsid w:val="002F3A5B"/>
    <w:rsid w:val="002F6FC5"/>
    <w:rsid w:val="003048A4"/>
    <w:rsid w:val="00305DDF"/>
    <w:rsid w:val="003063C9"/>
    <w:rsid w:val="00307EBB"/>
    <w:rsid w:val="00314FAA"/>
    <w:rsid w:val="00317A69"/>
    <w:rsid w:val="00320B89"/>
    <w:rsid w:val="00323D09"/>
    <w:rsid w:val="00324ADA"/>
    <w:rsid w:val="00326E68"/>
    <w:rsid w:val="003349A6"/>
    <w:rsid w:val="00335A77"/>
    <w:rsid w:val="00340FB1"/>
    <w:rsid w:val="003452DA"/>
    <w:rsid w:val="003473CE"/>
    <w:rsid w:val="0035430D"/>
    <w:rsid w:val="003573D5"/>
    <w:rsid w:val="00360C4C"/>
    <w:rsid w:val="00361DF0"/>
    <w:rsid w:val="003620F3"/>
    <w:rsid w:val="00362593"/>
    <w:rsid w:val="00365447"/>
    <w:rsid w:val="00366870"/>
    <w:rsid w:val="0036796C"/>
    <w:rsid w:val="00371D0D"/>
    <w:rsid w:val="003739F0"/>
    <w:rsid w:val="00376916"/>
    <w:rsid w:val="00376FA8"/>
    <w:rsid w:val="003807F2"/>
    <w:rsid w:val="003808CE"/>
    <w:rsid w:val="003818FF"/>
    <w:rsid w:val="0038337E"/>
    <w:rsid w:val="00386D28"/>
    <w:rsid w:val="003903CB"/>
    <w:rsid w:val="003932AF"/>
    <w:rsid w:val="0039607A"/>
    <w:rsid w:val="003A0073"/>
    <w:rsid w:val="003A0B2A"/>
    <w:rsid w:val="003A324C"/>
    <w:rsid w:val="003A32B5"/>
    <w:rsid w:val="003A3D10"/>
    <w:rsid w:val="003A4906"/>
    <w:rsid w:val="003A50CD"/>
    <w:rsid w:val="003A70A9"/>
    <w:rsid w:val="003B0849"/>
    <w:rsid w:val="003B0C24"/>
    <w:rsid w:val="003B4D2A"/>
    <w:rsid w:val="003B6787"/>
    <w:rsid w:val="003B7AF6"/>
    <w:rsid w:val="003C474F"/>
    <w:rsid w:val="003C76DE"/>
    <w:rsid w:val="003C7DD9"/>
    <w:rsid w:val="003D0130"/>
    <w:rsid w:val="003D0258"/>
    <w:rsid w:val="003D0528"/>
    <w:rsid w:val="003E14A4"/>
    <w:rsid w:val="003E37CB"/>
    <w:rsid w:val="003E4F22"/>
    <w:rsid w:val="003E616B"/>
    <w:rsid w:val="003E7472"/>
    <w:rsid w:val="003F1602"/>
    <w:rsid w:val="003F3774"/>
    <w:rsid w:val="003F44FE"/>
    <w:rsid w:val="0040008D"/>
    <w:rsid w:val="0040404D"/>
    <w:rsid w:val="00404E01"/>
    <w:rsid w:val="00405F1D"/>
    <w:rsid w:val="004077A7"/>
    <w:rsid w:val="0041009B"/>
    <w:rsid w:val="00410F3A"/>
    <w:rsid w:val="00412FCE"/>
    <w:rsid w:val="00413B22"/>
    <w:rsid w:val="0041425D"/>
    <w:rsid w:val="004145AE"/>
    <w:rsid w:val="004147F5"/>
    <w:rsid w:val="00414B9F"/>
    <w:rsid w:val="0042211D"/>
    <w:rsid w:val="00424CFF"/>
    <w:rsid w:val="0042764E"/>
    <w:rsid w:val="00427EBA"/>
    <w:rsid w:val="004300B1"/>
    <w:rsid w:val="0043426F"/>
    <w:rsid w:val="004344D9"/>
    <w:rsid w:val="00435B75"/>
    <w:rsid w:val="0043700A"/>
    <w:rsid w:val="004402E0"/>
    <w:rsid w:val="00441297"/>
    <w:rsid w:val="00441C2F"/>
    <w:rsid w:val="0044211C"/>
    <w:rsid w:val="004423EC"/>
    <w:rsid w:val="00445634"/>
    <w:rsid w:val="00450D04"/>
    <w:rsid w:val="00452E44"/>
    <w:rsid w:val="00452E86"/>
    <w:rsid w:val="0045369D"/>
    <w:rsid w:val="00454844"/>
    <w:rsid w:val="00454C69"/>
    <w:rsid w:val="00454C79"/>
    <w:rsid w:val="00456FA4"/>
    <w:rsid w:val="00460955"/>
    <w:rsid w:val="00461E33"/>
    <w:rsid w:val="004636D6"/>
    <w:rsid w:val="00463EDA"/>
    <w:rsid w:val="00464A00"/>
    <w:rsid w:val="00464F0E"/>
    <w:rsid w:val="00470F2E"/>
    <w:rsid w:val="004715BE"/>
    <w:rsid w:val="00476089"/>
    <w:rsid w:val="004827B3"/>
    <w:rsid w:val="00486B86"/>
    <w:rsid w:val="00487C60"/>
    <w:rsid w:val="00487D63"/>
    <w:rsid w:val="0049046B"/>
    <w:rsid w:val="00490BD3"/>
    <w:rsid w:val="004936A2"/>
    <w:rsid w:val="004941F4"/>
    <w:rsid w:val="004978F4"/>
    <w:rsid w:val="004979C2"/>
    <w:rsid w:val="004A270B"/>
    <w:rsid w:val="004A2D0D"/>
    <w:rsid w:val="004A3F1F"/>
    <w:rsid w:val="004A78C7"/>
    <w:rsid w:val="004B3FEB"/>
    <w:rsid w:val="004C3BE2"/>
    <w:rsid w:val="004C4A40"/>
    <w:rsid w:val="004C4E9E"/>
    <w:rsid w:val="004C6B68"/>
    <w:rsid w:val="004D0A51"/>
    <w:rsid w:val="004D67B7"/>
    <w:rsid w:val="004E1F0F"/>
    <w:rsid w:val="004E36DA"/>
    <w:rsid w:val="004E4FA6"/>
    <w:rsid w:val="004E6221"/>
    <w:rsid w:val="004F089B"/>
    <w:rsid w:val="004F11B7"/>
    <w:rsid w:val="004F2F66"/>
    <w:rsid w:val="004F31B1"/>
    <w:rsid w:val="004F57E0"/>
    <w:rsid w:val="004F6ACC"/>
    <w:rsid w:val="005000C3"/>
    <w:rsid w:val="005013CC"/>
    <w:rsid w:val="0050288A"/>
    <w:rsid w:val="00502912"/>
    <w:rsid w:val="00502B94"/>
    <w:rsid w:val="005041BC"/>
    <w:rsid w:val="00504532"/>
    <w:rsid w:val="005065B7"/>
    <w:rsid w:val="00512A3A"/>
    <w:rsid w:val="00516267"/>
    <w:rsid w:val="0051653E"/>
    <w:rsid w:val="0052280C"/>
    <w:rsid w:val="005234FD"/>
    <w:rsid w:val="00524A31"/>
    <w:rsid w:val="0052530C"/>
    <w:rsid w:val="00525BBF"/>
    <w:rsid w:val="00530693"/>
    <w:rsid w:val="00532590"/>
    <w:rsid w:val="00532F9D"/>
    <w:rsid w:val="0053468B"/>
    <w:rsid w:val="005359D2"/>
    <w:rsid w:val="00535EE2"/>
    <w:rsid w:val="0053695C"/>
    <w:rsid w:val="005374FB"/>
    <w:rsid w:val="005376DC"/>
    <w:rsid w:val="005524FF"/>
    <w:rsid w:val="005553B9"/>
    <w:rsid w:val="005560F1"/>
    <w:rsid w:val="0055761C"/>
    <w:rsid w:val="00561C6B"/>
    <w:rsid w:val="005627F5"/>
    <w:rsid w:val="00562F00"/>
    <w:rsid w:val="005632B0"/>
    <w:rsid w:val="005642E8"/>
    <w:rsid w:val="0056442D"/>
    <w:rsid w:val="00565124"/>
    <w:rsid w:val="0057008F"/>
    <w:rsid w:val="005713CF"/>
    <w:rsid w:val="00572757"/>
    <w:rsid w:val="00573F9F"/>
    <w:rsid w:val="005750A1"/>
    <w:rsid w:val="00575FDA"/>
    <w:rsid w:val="00577FF4"/>
    <w:rsid w:val="00580C14"/>
    <w:rsid w:val="0058168F"/>
    <w:rsid w:val="00582F1C"/>
    <w:rsid w:val="005864A4"/>
    <w:rsid w:val="00597728"/>
    <w:rsid w:val="00597E95"/>
    <w:rsid w:val="005A09A6"/>
    <w:rsid w:val="005A0A88"/>
    <w:rsid w:val="005A3133"/>
    <w:rsid w:val="005A556B"/>
    <w:rsid w:val="005A6463"/>
    <w:rsid w:val="005A7840"/>
    <w:rsid w:val="005B1154"/>
    <w:rsid w:val="005B799C"/>
    <w:rsid w:val="005C244B"/>
    <w:rsid w:val="005C386E"/>
    <w:rsid w:val="005C3BFA"/>
    <w:rsid w:val="005C508D"/>
    <w:rsid w:val="005C6B18"/>
    <w:rsid w:val="005C6B3E"/>
    <w:rsid w:val="005C762D"/>
    <w:rsid w:val="005D3A92"/>
    <w:rsid w:val="005D4652"/>
    <w:rsid w:val="005D4872"/>
    <w:rsid w:val="005E3BDC"/>
    <w:rsid w:val="005F087F"/>
    <w:rsid w:val="005F0A51"/>
    <w:rsid w:val="005F47B3"/>
    <w:rsid w:val="00601312"/>
    <w:rsid w:val="0060431E"/>
    <w:rsid w:val="0060468B"/>
    <w:rsid w:val="00607FF3"/>
    <w:rsid w:val="00610FC1"/>
    <w:rsid w:val="006222A1"/>
    <w:rsid w:val="00622966"/>
    <w:rsid w:val="00622FB8"/>
    <w:rsid w:val="0062478A"/>
    <w:rsid w:val="00624C1F"/>
    <w:rsid w:val="00625797"/>
    <w:rsid w:val="00630AC9"/>
    <w:rsid w:val="00631463"/>
    <w:rsid w:val="00631CA2"/>
    <w:rsid w:val="00635B66"/>
    <w:rsid w:val="00637085"/>
    <w:rsid w:val="00641896"/>
    <w:rsid w:val="006459D9"/>
    <w:rsid w:val="00646D6C"/>
    <w:rsid w:val="00650850"/>
    <w:rsid w:val="00650A35"/>
    <w:rsid w:val="00652D2A"/>
    <w:rsid w:val="006538A4"/>
    <w:rsid w:val="0065573E"/>
    <w:rsid w:val="00655887"/>
    <w:rsid w:val="00656CA7"/>
    <w:rsid w:val="0065783F"/>
    <w:rsid w:val="00661B74"/>
    <w:rsid w:val="00662AAF"/>
    <w:rsid w:val="00662F4A"/>
    <w:rsid w:val="00663321"/>
    <w:rsid w:val="0066367D"/>
    <w:rsid w:val="00663EC5"/>
    <w:rsid w:val="006648D0"/>
    <w:rsid w:val="006709DF"/>
    <w:rsid w:val="006724F2"/>
    <w:rsid w:val="00674290"/>
    <w:rsid w:val="00674349"/>
    <w:rsid w:val="00675CB6"/>
    <w:rsid w:val="00677437"/>
    <w:rsid w:val="006778C8"/>
    <w:rsid w:val="00680704"/>
    <w:rsid w:val="0068147D"/>
    <w:rsid w:val="00682080"/>
    <w:rsid w:val="00683D5F"/>
    <w:rsid w:val="00685558"/>
    <w:rsid w:val="00691B04"/>
    <w:rsid w:val="006928F3"/>
    <w:rsid w:val="0069527C"/>
    <w:rsid w:val="00696FCD"/>
    <w:rsid w:val="006A2EF4"/>
    <w:rsid w:val="006A5259"/>
    <w:rsid w:val="006A60C4"/>
    <w:rsid w:val="006A654E"/>
    <w:rsid w:val="006B2913"/>
    <w:rsid w:val="006B2C9A"/>
    <w:rsid w:val="006B2E12"/>
    <w:rsid w:val="006B321C"/>
    <w:rsid w:val="006B5893"/>
    <w:rsid w:val="006B6C15"/>
    <w:rsid w:val="006B7D2D"/>
    <w:rsid w:val="006C0331"/>
    <w:rsid w:val="006C77C7"/>
    <w:rsid w:val="006E113A"/>
    <w:rsid w:val="006E3222"/>
    <w:rsid w:val="006E3AAF"/>
    <w:rsid w:val="006E552B"/>
    <w:rsid w:val="006E57E8"/>
    <w:rsid w:val="006F189C"/>
    <w:rsid w:val="006F23A8"/>
    <w:rsid w:val="006F62A1"/>
    <w:rsid w:val="00707D1D"/>
    <w:rsid w:val="00714A3A"/>
    <w:rsid w:val="00714F30"/>
    <w:rsid w:val="0072199F"/>
    <w:rsid w:val="00721FBB"/>
    <w:rsid w:val="007238BC"/>
    <w:rsid w:val="00725638"/>
    <w:rsid w:val="00726C33"/>
    <w:rsid w:val="00727C0B"/>
    <w:rsid w:val="00733DEF"/>
    <w:rsid w:val="00735C4B"/>
    <w:rsid w:val="00736DDA"/>
    <w:rsid w:val="007372CD"/>
    <w:rsid w:val="00742D87"/>
    <w:rsid w:val="007430DF"/>
    <w:rsid w:val="00752BF5"/>
    <w:rsid w:val="00753988"/>
    <w:rsid w:val="00753B68"/>
    <w:rsid w:val="0075639D"/>
    <w:rsid w:val="0075733B"/>
    <w:rsid w:val="00761531"/>
    <w:rsid w:val="00762AF8"/>
    <w:rsid w:val="00762C77"/>
    <w:rsid w:val="00763DA8"/>
    <w:rsid w:val="00767A7A"/>
    <w:rsid w:val="00771530"/>
    <w:rsid w:val="007829F1"/>
    <w:rsid w:val="00783934"/>
    <w:rsid w:val="0078404B"/>
    <w:rsid w:val="00786B5C"/>
    <w:rsid w:val="00790043"/>
    <w:rsid w:val="00791731"/>
    <w:rsid w:val="0079402E"/>
    <w:rsid w:val="007953BC"/>
    <w:rsid w:val="00795C7A"/>
    <w:rsid w:val="007A08E9"/>
    <w:rsid w:val="007A5835"/>
    <w:rsid w:val="007A65BA"/>
    <w:rsid w:val="007A73CC"/>
    <w:rsid w:val="007B0D81"/>
    <w:rsid w:val="007B3C29"/>
    <w:rsid w:val="007C106E"/>
    <w:rsid w:val="007C1907"/>
    <w:rsid w:val="007C2C2E"/>
    <w:rsid w:val="007C4899"/>
    <w:rsid w:val="007C4ECF"/>
    <w:rsid w:val="007C6FC3"/>
    <w:rsid w:val="007D3BE3"/>
    <w:rsid w:val="007E1F84"/>
    <w:rsid w:val="007E34AE"/>
    <w:rsid w:val="007E4015"/>
    <w:rsid w:val="007E5763"/>
    <w:rsid w:val="007E5998"/>
    <w:rsid w:val="007E5D16"/>
    <w:rsid w:val="007E7E70"/>
    <w:rsid w:val="007F2BAD"/>
    <w:rsid w:val="007F4E23"/>
    <w:rsid w:val="007F61A8"/>
    <w:rsid w:val="007F7003"/>
    <w:rsid w:val="00800084"/>
    <w:rsid w:val="00804B5A"/>
    <w:rsid w:val="0080546F"/>
    <w:rsid w:val="00806931"/>
    <w:rsid w:val="00807E55"/>
    <w:rsid w:val="00810584"/>
    <w:rsid w:val="00814FD5"/>
    <w:rsid w:val="008150AA"/>
    <w:rsid w:val="00815745"/>
    <w:rsid w:val="008172DF"/>
    <w:rsid w:val="00820535"/>
    <w:rsid w:val="00823686"/>
    <w:rsid w:val="008246B3"/>
    <w:rsid w:val="00827BBE"/>
    <w:rsid w:val="00827EAC"/>
    <w:rsid w:val="008302EF"/>
    <w:rsid w:val="0083066D"/>
    <w:rsid w:val="00830C32"/>
    <w:rsid w:val="00831208"/>
    <w:rsid w:val="008328EE"/>
    <w:rsid w:val="0083613E"/>
    <w:rsid w:val="00837D03"/>
    <w:rsid w:val="00840053"/>
    <w:rsid w:val="008422AC"/>
    <w:rsid w:val="00842BA6"/>
    <w:rsid w:val="0084474F"/>
    <w:rsid w:val="008500DD"/>
    <w:rsid w:val="008511EC"/>
    <w:rsid w:val="00854093"/>
    <w:rsid w:val="00854C4C"/>
    <w:rsid w:val="0086030A"/>
    <w:rsid w:val="00860A8D"/>
    <w:rsid w:val="008622D5"/>
    <w:rsid w:val="00867475"/>
    <w:rsid w:val="008675A0"/>
    <w:rsid w:val="00871E4F"/>
    <w:rsid w:val="0087510B"/>
    <w:rsid w:val="008808F6"/>
    <w:rsid w:val="00880C67"/>
    <w:rsid w:val="0089180B"/>
    <w:rsid w:val="00892E43"/>
    <w:rsid w:val="00897A39"/>
    <w:rsid w:val="008A6FDE"/>
    <w:rsid w:val="008A7491"/>
    <w:rsid w:val="008A7BC0"/>
    <w:rsid w:val="008B271C"/>
    <w:rsid w:val="008B2CCC"/>
    <w:rsid w:val="008B2EB3"/>
    <w:rsid w:val="008C54A9"/>
    <w:rsid w:val="008C6C91"/>
    <w:rsid w:val="008C6CC5"/>
    <w:rsid w:val="008C7E23"/>
    <w:rsid w:val="008D2D52"/>
    <w:rsid w:val="008D560E"/>
    <w:rsid w:val="008E1B97"/>
    <w:rsid w:val="008E1C5F"/>
    <w:rsid w:val="008E58DE"/>
    <w:rsid w:val="008E73D8"/>
    <w:rsid w:val="008E7724"/>
    <w:rsid w:val="008F5CF1"/>
    <w:rsid w:val="009003E7"/>
    <w:rsid w:val="00900AAC"/>
    <w:rsid w:val="00901835"/>
    <w:rsid w:val="009023F1"/>
    <w:rsid w:val="00903C79"/>
    <w:rsid w:val="009040EF"/>
    <w:rsid w:val="00911266"/>
    <w:rsid w:val="00915625"/>
    <w:rsid w:val="00916BEB"/>
    <w:rsid w:val="00916ED0"/>
    <w:rsid w:val="0092081B"/>
    <w:rsid w:val="00922FD2"/>
    <w:rsid w:val="00925BBB"/>
    <w:rsid w:val="00932881"/>
    <w:rsid w:val="00932C46"/>
    <w:rsid w:val="009347C4"/>
    <w:rsid w:val="009368F0"/>
    <w:rsid w:val="0094491A"/>
    <w:rsid w:val="00950F04"/>
    <w:rsid w:val="009514BC"/>
    <w:rsid w:val="00952169"/>
    <w:rsid w:val="0095679C"/>
    <w:rsid w:val="009621EF"/>
    <w:rsid w:val="009629B2"/>
    <w:rsid w:val="00962BBA"/>
    <w:rsid w:val="00963E0E"/>
    <w:rsid w:val="00964019"/>
    <w:rsid w:val="0096450D"/>
    <w:rsid w:val="0096624D"/>
    <w:rsid w:val="00966E19"/>
    <w:rsid w:val="009702CC"/>
    <w:rsid w:val="009712C3"/>
    <w:rsid w:val="009723FA"/>
    <w:rsid w:val="00973794"/>
    <w:rsid w:val="009778F2"/>
    <w:rsid w:val="00981586"/>
    <w:rsid w:val="009822F5"/>
    <w:rsid w:val="0098483D"/>
    <w:rsid w:val="00987406"/>
    <w:rsid w:val="00990639"/>
    <w:rsid w:val="00990B56"/>
    <w:rsid w:val="009916EE"/>
    <w:rsid w:val="00993D0C"/>
    <w:rsid w:val="009970BF"/>
    <w:rsid w:val="009A0C2E"/>
    <w:rsid w:val="009A3FD8"/>
    <w:rsid w:val="009A6585"/>
    <w:rsid w:val="009A6C54"/>
    <w:rsid w:val="009B009B"/>
    <w:rsid w:val="009B1275"/>
    <w:rsid w:val="009B6B15"/>
    <w:rsid w:val="009B782D"/>
    <w:rsid w:val="009C1B62"/>
    <w:rsid w:val="009C1CF0"/>
    <w:rsid w:val="009C2506"/>
    <w:rsid w:val="009C3994"/>
    <w:rsid w:val="009C5EEB"/>
    <w:rsid w:val="009C78CB"/>
    <w:rsid w:val="009D04ED"/>
    <w:rsid w:val="009D0BE4"/>
    <w:rsid w:val="009D498A"/>
    <w:rsid w:val="009D60D8"/>
    <w:rsid w:val="009D6E64"/>
    <w:rsid w:val="009E0EF2"/>
    <w:rsid w:val="009E1123"/>
    <w:rsid w:val="009E7DFB"/>
    <w:rsid w:val="009F3572"/>
    <w:rsid w:val="009F4215"/>
    <w:rsid w:val="009F5D04"/>
    <w:rsid w:val="009F6CC7"/>
    <w:rsid w:val="00A06AB4"/>
    <w:rsid w:val="00A141A9"/>
    <w:rsid w:val="00A150E0"/>
    <w:rsid w:val="00A157C8"/>
    <w:rsid w:val="00A1697A"/>
    <w:rsid w:val="00A2228A"/>
    <w:rsid w:val="00A26F05"/>
    <w:rsid w:val="00A2796B"/>
    <w:rsid w:val="00A306F2"/>
    <w:rsid w:val="00A30A78"/>
    <w:rsid w:val="00A33F4F"/>
    <w:rsid w:val="00A345F7"/>
    <w:rsid w:val="00A372B8"/>
    <w:rsid w:val="00A37A60"/>
    <w:rsid w:val="00A37B98"/>
    <w:rsid w:val="00A40BE0"/>
    <w:rsid w:val="00A42B4C"/>
    <w:rsid w:val="00A4596A"/>
    <w:rsid w:val="00A4596F"/>
    <w:rsid w:val="00A464BA"/>
    <w:rsid w:val="00A46761"/>
    <w:rsid w:val="00A46BD1"/>
    <w:rsid w:val="00A46D1F"/>
    <w:rsid w:val="00A47264"/>
    <w:rsid w:val="00A503BB"/>
    <w:rsid w:val="00A51B32"/>
    <w:rsid w:val="00A52418"/>
    <w:rsid w:val="00A5423F"/>
    <w:rsid w:val="00A6099F"/>
    <w:rsid w:val="00A614E3"/>
    <w:rsid w:val="00A61A32"/>
    <w:rsid w:val="00A63D71"/>
    <w:rsid w:val="00A6547C"/>
    <w:rsid w:val="00A658E1"/>
    <w:rsid w:val="00A65AA7"/>
    <w:rsid w:val="00A6707C"/>
    <w:rsid w:val="00A733EA"/>
    <w:rsid w:val="00A76617"/>
    <w:rsid w:val="00A76B55"/>
    <w:rsid w:val="00A77DDB"/>
    <w:rsid w:val="00A83463"/>
    <w:rsid w:val="00A840F0"/>
    <w:rsid w:val="00A87510"/>
    <w:rsid w:val="00A87FEA"/>
    <w:rsid w:val="00A90A81"/>
    <w:rsid w:val="00A92032"/>
    <w:rsid w:val="00A96C5A"/>
    <w:rsid w:val="00A96CAA"/>
    <w:rsid w:val="00AA0E80"/>
    <w:rsid w:val="00AA2628"/>
    <w:rsid w:val="00AA4087"/>
    <w:rsid w:val="00AA4483"/>
    <w:rsid w:val="00AA4AF9"/>
    <w:rsid w:val="00AA4CFC"/>
    <w:rsid w:val="00AA76C6"/>
    <w:rsid w:val="00AB1FCC"/>
    <w:rsid w:val="00AB2A8C"/>
    <w:rsid w:val="00AB313D"/>
    <w:rsid w:val="00AB5B7B"/>
    <w:rsid w:val="00AB686A"/>
    <w:rsid w:val="00AB754D"/>
    <w:rsid w:val="00AC193A"/>
    <w:rsid w:val="00AC3D47"/>
    <w:rsid w:val="00AC4410"/>
    <w:rsid w:val="00AC4E34"/>
    <w:rsid w:val="00AC5762"/>
    <w:rsid w:val="00AD4430"/>
    <w:rsid w:val="00AE0792"/>
    <w:rsid w:val="00AE2818"/>
    <w:rsid w:val="00AE4612"/>
    <w:rsid w:val="00AE6847"/>
    <w:rsid w:val="00AF5322"/>
    <w:rsid w:val="00AF66F8"/>
    <w:rsid w:val="00B00A11"/>
    <w:rsid w:val="00B0338F"/>
    <w:rsid w:val="00B0354D"/>
    <w:rsid w:val="00B05286"/>
    <w:rsid w:val="00B15D48"/>
    <w:rsid w:val="00B168A1"/>
    <w:rsid w:val="00B20B5D"/>
    <w:rsid w:val="00B21C72"/>
    <w:rsid w:val="00B23A19"/>
    <w:rsid w:val="00B2640F"/>
    <w:rsid w:val="00B307FB"/>
    <w:rsid w:val="00B32C4E"/>
    <w:rsid w:val="00B379C1"/>
    <w:rsid w:val="00B40209"/>
    <w:rsid w:val="00B40AE8"/>
    <w:rsid w:val="00B413A0"/>
    <w:rsid w:val="00B425A6"/>
    <w:rsid w:val="00B4280B"/>
    <w:rsid w:val="00B4335D"/>
    <w:rsid w:val="00B433B2"/>
    <w:rsid w:val="00B44281"/>
    <w:rsid w:val="00B45A19"/>
    <w:rsid w:val="00B45C86"/>
    <w:rsid w:val="00B45CE0"/>
    <w:rsid w:val="00B478BF"/>
    <w:rsid w:val="00B50514"/>
    <w:rsid w:val="00B528A4"/>
    <w:rsid w:val="00B52F88"/>
    <w:rsid w:val="00B5601F"/>
    <w:rsid w:val="00B60BC4"/>
    <w:rsid w:val="00B6170B"/>
    <w:rsid w:val="00B63857"/>
    <w:rsid w:val="00B6388A"/>
    <w:rsid w:val="00B6732C"/>
    <w:rsid w:val="00B736D5"/>
    <w:rsid w:val="00B80734"/>
    <w:rsid w:val="00B81810"/>
    <w:rsid w:val="00B82C1D"/>
    <w:rsid w:val="00B922FC"/>
    <w:rsid w:val="00B94F4D"/>
    <w:rsid w:val="00B953CE"/>
    <w:rsid w:val="00B96EBA"/>
    <w:rsid w:val="00B973E6"/>
    <w:rsid w:val="00BA01B1"/>
    <w:rsid w:val="00BA23E3"/>
    <w:rsid w:val="00BA65C6"/>
    <w:rsid w:val="00BB1B37"/>
    <w:rsid w:val="00BB3055"/>
    <w:rsid w:val="00BB3CCD"/>
    <w:rsid w:val="00BB48FC"/>
    <w:rsid w:val="00BC1A53"/>
    <w:rsid w:val="00BC2026"/>
    <w:rsid w:val="00BC52D4"/>
    <w:rsid w:val="00BC6B5E"/>
    <w:rsid w:val="00BD03D1"/>
    <w:rsid w:val="00BD1003"/>
    <w:rsid w:val="00BD2D9F"/>
    <w:rsid w:val="00BD744E"/>
    <w:rsid w:val="00BE5497"/>
    <w:rsid w:val="00BE5DC0"/>
    <w:rsid w:val="00BE6A5F"/>
    <w:rsid w:val="00BE6D6C"/>
    <w:rsid w:val="00BE7A2A"/>
    <w:rsid w:val="00BF0256"/>
    <w:rsid w:val="00BF13FE"/>
    <w:rsid w:val="00BF3F2F"/>
    <w:rsid w:val="00BF4EB4"/>
    <w:rsid w:val="00BF563F"/>
    <w:rsid w:val="00BF6A6A"/>
    <w:rsid w:val="00BF74AE"/>
    <w:rsid w:val="00BF7EC2"/>
    <w:rsid w:val="00C001B3"/>
    <w:rsid w:val="00C04589"/>
    <w:rsid w:val="00C047E1"/>
    <w:rsid w:val="00C04991"/>
    <w:rsid w:val="00C06E3D"/>
    <w:rsid w:val="00C11BBC"/>
    <w:rsid w:val="00C1410D"/>
    <w:rsid w:val="00C15081"/>
    <w:rsid w:val="00C15B76"/>
    <w:rsid w:val="00C17C17"/>
    <w:rsid w:val="00C2074D"/>
    <w:rsid w:val="00C2368A"/>
    <w:rsid w:val="00C2552E"/>
    <w:rsid w:val="00C25638"/>
    <w:rsid w:val="00C33387"/>
    <w:rsid w:val="00C3469C"/>
    <w:rsid w:val="00C35BF4"/>
    <w:rsid w:val="00C35C76"/>
    <w:rsid w:val="00C36008"/>
    <w:rsid w:val="00C36940"/>
    <w:rsid w:val="00C37A5E"/>
    <w:rsid w:val="00C419CC"/>
    <w:rsid w:val="00C444B1"/>
    <w:rsid w:val="00C45C0B"/>
    <w:rsid w:val="00C47781"/>
    <w:rsid w:val="00C47880"/>
    <w:rsid w:val="00C50919"/>
    <w:rsid w:val="00C51D27"/>
    <w:rsid w:val="00C51F41"/>
    <w:rsid w:val="00C54F98"/>
    <w:rsid w:val="00C56330"/>
    <w:rsid w:val="00C5751A"/>
    <w:rsid w:val="00C604EF"/>
    <w:rsid w:val="00C665F5"/>
    <w:rsid w:val="00C67668"/>
    <w:rsid w:val="00C67D74"/>
    <w:rsid w:val="00C7205E"/>
    <w:rsid w:val="00C72F47"/>
    <w:rsid w:val="00C7308C"/>
    <w:rsid w:val="00C75247"/>
    <w:rsid w:val="00C75B68"/>
    <w:rsid w:val="00C76694"/>
    <w:rsid w:val="00C80D2E"/>
    <w:rsid w:val="00C8528C"/>
    <w:rsid w:val="00C85A21"/>
    <w:rsid w:val="00C90A88"/>
    <w:rsid w:val="00C926D4"/>
    <w:rsid w:val="00C94886"/>
    <w:rsid w:val="00C94F97"/>
    <w:rsid w:val="00C96575"/>
    <w:rsid w:val="00CA0218"/>
    <w:rsid w:val="00CA379C"/>
    <w:rsid w:val="00CA492E"/>
    <w:rsid w:val="00CA56B8"/>
    <w:rsid w:val="00CB1B0E"/>
    <w:rsid w:val="00CB20CD"/>
    <w:rsid w:val="00CB2E1C"/>
    <w:rsid w:val="00CB77F7"/>
    <w:rsid w:val="00CC029E"/>
    <w:rsid w:val="00CC4595"/>
    <w:rsid w:val="00CC55A4"/>
    <w:rsid w:val="00CD289A"/>
    <w:rsid w:val="00CD2D49"/>
    <w:rsid w:val="00CD4FC5"/>
    <w:rsid w:val="00CE1CAE"/>
    <w:rsid w:val="00CE1D2F"/>
    <w:rsid w:val="00CE4CC7"/>
    <w:rsid w:val="00CF5A1E"/>
    <w:rsid w:val="00CF5E01"/>
    <w:rsid w:val="00CF64BE"/>
    <w:rsid w:val="00D026CB"/>
    <w:rsid w:val="00D04112"/>
    <w:rsid w:val="00D12CA7"/>
    <w:rsid w:val="00D1532B"/>
    <w:rsid w:val="00D178E5"/>
    <w:rsid w:val="00D2068A"/>
    <w:rsid w:val="00D327B1"/>
    <w:rsid w:val="00D33BFB"/>
    <w:rsid w:val="00D374B0"/>
    <w:rsid w:val="00D4091C"/>
    <w:rsid w:val="00D4104B"/>
    <w:rsid w:val="00D46AE0"/>
    <w:rsid w:val="00D4787E"/>
    <w:rsid w:val="00D50F3F"/>
    <w:rsid w:val="00D53A35"/>
    <w:rsid w:val="00D54B5B"/>
    <w:rsid w:val="00D55F5B"/>
    <w:rsid w:val="00D5762E"/>
    <w:rsid w:val="00D61BFE"/>
    <w:rsid w:val="00D653E8"/>
    <w:rsid w:val="00D661BC"/>
    <w:rsid w:val="00D66DEC"/>
    <w:rsid w:val="00D66F41"/>
    <w:rsid w:val="00D670DA"/>
    <w:rsid w:val="00D6759A"/>
    <w:rsid w:val="00D70A35"/>
    <w:rsid w:val="00D71C6E"/>
    <w:rsid w:val="00D7345F"/>
    <w:rsid w:val="00D73D3D"/>
    <w:rsid w:val="00D76F83"/>
    <w:rsid w:val="00D809A6"/>
    <w:rsid w:val="00D83372"/>
    <w:rsid w:val="00D83997"/>
    <w:rsid w:val="00D86A00"/>
    <w:rsid w:val="00D86B66"/>
    <w:rsid w:val="00D901BC"/>
    <w:rsid w:val="00D901D6"/>
    <w:rsid w:val="00DA026B"/>
    <w:rsid w:val="00DA2605"/>
    <w:rsid w:val="00DA6F8C"/>
    <w:rsid w:val="00DB1465"/>
    <w:rsid w:val="00DB3F35"/>
    <w:rsid w:val="00DB727C"/>
    <w:rsid w:val="00DC0185"/>
    <w:rsid w:val="00DC239A"/>
    <w:rsid w:val="00DC4020"/>
    <w:rsid w:val="00DD3181"/>
    <w:rsid w:val="00DD5664"/>
    <w:rsid w:val="00DE0AA1"/>
    <w:rsid w:val="00DE24E4"/>
    <w:rsid w:val="00DE2C71"/>
    <w:rsid w:val="00DE303F"/>
    <w:rsid w:val="00DE50F9"/>
    <w:rsid w:val="00DE57AE"/>
    <w:rsid w:val="00DE593C"/>
    <w:rsid w:val="00DE763D"/>
    <w:rsid w:val="00DE7F9B"/>
    <w:rsid w:val="00DF02B6"/>
    <w:rsid w:val="00DF2063"/>
    <w:rsid w:val="00DF2790"/>
    <w:rsid w:val="00DF2E99"/>
    <w:rsid w:val="00DF3C2F"/>
    <w:rsid w:val="00DF59D1"/>
    <w:rsid w:val="00DF78EE"/>
    <w:rsid w:val="00DF7D4B"/>
    <w:rsid w:val="00E00F91"/>
    <w:rsid w:val="00E02D35"/>
    <w:rsid w:val="00E072EA"/>
    <w:rsid w:val="00E11C74"/>
    <w:rsid w:val="00E20A28"/>
    <w:rsid w:val="00E21810"/>
    <w:rsid w:val="00E21F07"/>
    <w:rsid w:val="00E2219D"/>
    <w:rsid w:val="00E24F38"/>
    <w:rsid w:val="00E25722"/>
    <w:rsid w:val="00E25864"/>
    <w:rsid w:val="00E26863"/>
    <w:rsid w:val="00E30325"/>
    <w:rsid w:val="00E35513"/>
    <w:rsid w:val="00E367F7"/>
    <w:rsid w:val="00E4377E"/>
    <w:rsid w:val="00E4453B"/>
    <w:rsid w:val="00E45917"/>
    <w:rsid w:val="00E509F9"/>
    <w:rsid w:val="00E531CA"/>
    <w:rsid w:val="00E53FAD"/>
    <w:rsid w:val="00E54896"/>
    <w:rsid w:val="00E54E2F"/>
    <w:rsid w:val="00E57717"/>
    <w:rsid w:val="00E57E4A"/>
    <w:rsid w:val="00E64169"/>
    <w:rsid w:val="00E64275"/>
    <w:rsid w:val="00E6460F"/>
    <w:rsid w:val="00E647B8"/>
    <w:rsid w:val="00E65A1B"/>
    <w:rsid w:val="00E72F23"/>
    <w:rsid w:val="00E75AF6"/>
    <w:rsid w:val="00E808D5"/>
    <w:rsid w:val="00E8697D"/>
    <w:rsid w:val="00E87E59"/>
    <w:rsid w:val="00E902A8"/>
    <w:rsid w:val="00E91794"/>
    <w:rsid w:val="00E91AE9"/>
    <w:rsid w:val="00E91AF2"/>
    <w:rsid w:val="00E91DBC"/>
    <w:rsid w:val="00E92416"/>
    <w:rsid w:val="00E94B56"/>
    <w:rsid w:val="00EA1746"/>
    <w:rsid w:val="00EA4ED8"/>
    <w:rsid w:val="00EB2242"/>
    <w:rsid w:val="00EB2AD1"/>
    <w:rsid w:val="00EB2B26"/>
    <w:rsid w:val="00EB4B28"/>
    <w:rsid w:val="00EC0045"/>
    <w:rsid w:val="00EC160C"/>
    <w:rsid w:val="00EC29E8"/>
    <w:rsid w:val="00EC46EF"/>
    <w:rsid w:val="00EC485F"/>
    <w:rsid w:val="00EC56B3"/>
    <w:rsid w:val="00ED0E55"/>
    <w:rsid w:val="00ED75AD"/>
    <w:rsid w:val="00EE108E"/>
    <w:rsid w:val="00EE5BA8"/>
    <w:rsid w:val="00EE6597"/>
    <w:rsid w:val="00EE7141"/>
    <w:rsid w:val="00EE792B"/>
    <w:rsid w:val="00EF4035"/>
    <w:rsid w:val="00EF512E"/>
    <w:rsid w:val="00EF6CB8"/>
    <w:rsid w:val="00F00C6B"/>
    <w:rsid w:val="00F029AF"/>
    <w:rsid w:val="00F04566"/>
    <w:rsid w:val="00F06F0A"/>
    <w:rsid w:val="00F07063"/>
    <w:rsid w:val="00F076D3"/>
    <w:rsid w:val="00F1203F"/>
    <w:rsid w:val="00F14477"/>
    <w:rsid w:val="00F17C70"/>
    <w:rsid w:val="00F22783"/>
    <w:rsid w:val="00F23B5A"/>
    <w:rsid w:val="00F254EA"/>
    <w:rsid w:val="00F26074"/>
    <w:rsid w:val="00F30836"/>
    <w:rsid w:val="00F325DA"/>
    <w:rsid w:val="00F33600"/>
    <w:rsid w:val="00F33819"/>
    <w:rsid w:val="00F33B3B"/>
    <w:rsid w:val="00F33DDA"/>
    <w:rsid w:val="00F36B97"/>
    <w:rsid w:val="00F4116C"/>
    <w:rsid w:val="00F50C71"/>
    <w:rsid w:val="00F539DB"/>
    <w:rsid w:val="00F551B5"/>
    <w:rsid w:val="00F55739"/>
    <w:rsid w:val="00F56759"/>
    <w:rsid w:val="00F56EFB"/>
    <w:rsid w:val="00F61723"/>
    <w:rsid w:val="00F67F58"/>
    <w:rsid w:val="00F75C43"/>
    <w:rsid w:val="00F768B0"/>
    <w:rsid w:val="00F80036"/>
    <w:rsid w:val="00F80B58"/>
    <w:rsid w:val="00F81727"/>
    <w:rsid w:val="00F81FB1"/>
    <w:rsid w:val="00F8259D"/>
    <w:rsid w:val="00F82BC4"/>
    <w:rsid w:val="00F82F1E"/>
    <w:rsid w:val="00F85188"/>
    <w:rsid w:val="00F85E82"/>
    <w:rsid w:val="00F87326"/>
    <w:rsid w:val="00FA2214"/>
    <w:rsid w:val="00FA2CF6"/>
    <w:rsid w:val="00FA65C8"/>
    <w:rsid w:val="00FB06C9"/>
    <w:rsid w:val="00FB0CA0"/>
    <w:rsid w:val="00FB784D"/>
    <w:rsid w:val="00FC0776"/>
    <w:rsid w:val="00FC2378"/>
    <w:rsid w:val="00FC64BA"/>
    <w:rsid w:val="00FD2A1D"/>
    <w:rsid w:val="00FD315F"/>
    <w:rsid w:val="00FD5A16"/>
    <w:rsid w:val="00FD66DE"/>
    <w:rsid w:val="00FE11B8"/>
    <w:rsid w:val="00FE242A"/>
    <w:rsid w:val="00FE5B84"/>
    <w:rsid w:val="00FE6C2F"/>
    <w:rsid w:val="00FE6FF2"/>
    <w:rsid w:val="00FF0B16"/>
    <w:rsid w:val="00FF6179"/>
    <w:rsid w:val="08475C10"/>
    <w:rsid w:val="0A2B3643"/>
    <w:rsid w:val="0D460BAC"/>
    <w:rsid w:val="105C53B9"/>
    <w:rsid w:val="109635F4"/>
    <w:rsid w:val="17BE3006"/>
    <w:rsid w:val="1B85AB32"/>
    <w:rsid w:val="1CB8ED7E"/>
    <w:rsid w:val="21838FBD"/>
    <w:rsid w:val="23B100FE"/>
    <w:rsid w:val="2541B9DC"/>
    <w:rsid w:val="26F704FA"/>
    <w:rsid w:val="3212FE06"/>
    <w:rsid w:val="398278E4"/>
    <w:rsid w:val="39DF244B"/>
    <w:rsid w:val="3B1501C1"/>
    <w:rsid w:val="3C9B4E4D"/>
    <w:rsid w:val="405379CC"/>
    <w:rsid w:val="4510B7EA"/>
    <w:rsid w:val="477F355B"/>
    <w:rsid w:val="49794884"/>
    <w:rsid w:val="4CEFD7C6"/>
    <w:rsid w:val="4D537663"/>
    <w:rsid w:val="4E466F0D"/>
    <w:rsid w:val="4F18C885"/>
    <w:rsid w:val="53A82EC4"/>
    <w:rsid w:val="55BB506B"/>
    <w:rsid w:val="5772753A"/>
    <w:rsid w:val="57D11A1C"/>
    <w:rsid w:val="5C052CEA"/>
    <w:rsid w:val="5F372D6D"/>
    <w:rsid w:val="606F15F4"/>
    <w:rsid w:val="65A66EF1"/>
    <w:rsid w:val="65D47872"/>
    <w:rsid w:val="69B72576"/>
    <w:rsid w:val="6A51DAC0"/>
    <w:rsid w:val="6C48A33F"/>
    <w:rsid w:val="6C507C0B"/>
    <w:rsid w:val="6EA543C9"/>
    <w:rsid w:val="70FC34F9"/>
    <w:rsid w:val="7F8FD0DF"/>
    <w:rsid w:val="7FA5C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866B"/>
  <w15:chartTrackingRefBased/>
  <w15:docId w15:val="{BB6E5320-D4D0-4755-83F3-6B1A34D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00"/>
  </w:style>
  <w:style w:type="paragraph" w:styleId="Ttulo1">
    <w:name w:val="heading 1"/>
    <w:basedOn w:val="Normal"/>
    <w:link w:val="Ttulo1Char"/>
    <w:uiPriority w:val="9"/>
    <w:qFormat/>
    <w:rsid w:val="004D67B7"/>
    <w:pPr>
      <w:widowControl w:val="0"/>
      <w:autoSpaceDE w:val="0"/>
      <w:autoSpaceDN w:val="0"/>
      <w:ind w:left="581"/>
      <w:outlineLvl w:val="0"/>
    </w:pPr>
    <w:rPr>
      <w:rFonts w:ascii="Tahoma" w:eastAsia="Tahoma" w:hAnsi="Tahoma" w:cs="Tahoma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A4596F"/>
    <w:pPr>
      <w:widowControl w:val="0"/>
      <w:autoSpaceDE w:val="0"/>
      <w:autoSpaceDN w:val="0"/>
      <w:spacing w:before="242"/>
      <w:ind w:left="695" w:hanging="293"/>
      <w:outlineLvl w:val="1"/>
    </w:pPr>
    <w:rPr>
      <w:rFonts w:ascii="Tahoma" w:eastAsia="Tahoma" w:hAnsi="Tahoma" w:cs="Tahoma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2E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E86"/>
  </w:style>
  <w:style w:type="paragraph" w:styleId="Rodap">
    <w:name w:val="footer"/>
    <w:basedOn w:val="Normal"/>
    <w:link w:val="RodapChar"/>
    <w:uiPriority w:val="99"/>
    <w:unhideWhenUsed/>
    <w:rsid w:val="00452E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E86"/>
  </w:style>
  <w:style w:type="paragraph" w:customStyle="1" w:styleId="1C1">
    <w:name w:val="1. C1"/>
    <w:basedOn w:val="PargrafodaLista"/>
    <w:qFormat/>
    <w:rsid w:val="0043700A"/>
    <w:pPr>
      <w:widowControl w:val="0"/>
      <w:numPr>
        <w:numId w:val="1"/>
      </w:numPr>
      <w:tabs>
        <w:tab w:val="left" w:pos="0"/>
      </w:tabs>
      <w:autoSpaceDE w:val="0"/>
      <w:autoSpaceDN w:val="0"/>
      <w:spacing w:before="240" w:after="240" w:line="276" w:lineRule="auto"/>
      <w:ind w:left="0" w:firstLine="0"/>
      <w:contextualSpacing w:val="0"/>
      <w:jc w:val="both"/>
      <w:outlineLvl w:val="1"/>
    </w:pPr>
    <w:rPr>
      <w:rFonts w:ascii="Calibri" w:eastAsia="Times New Roman" w:hAnsi="Calibri" w:cs="Calibri"/>
      <w:b/>
      <w:color w:val="000000"/>
      <w:spacing w:val="20"/>
      <w:szCs w:val="22"/>
      <w:lang w:val="en-US" w:eastAsia="pt-BR"/>
    </w:rPr>
  </w:style>
  <w:style w:type="paragraph" w:customStyle="1" w:styleId="11C2">
    <w:name w:val="1.1 C2"/>
    <w:basedOn w:val="PargrafodaLista"/>
    <w:qFormat/>
    <w:rsid w:val="0043700A"/>
    <w:pPr>
      <w:widowControl w:val="0"/>
      <w:numPr>
        <w:ilvl w:val="1"/>
        <w:numId w:val="1"/>
      </w:numPr>
      <w:tabs>
        <w:tab w:val="left" w:pos="0"/>
        <w:tab w:val="num" w:pos="360"/>
      </w:tabs>
      <w:autoSpaceDE w:val="0"/>
      <w:autoSpaceDN w:val="0"/>
      <w:spacing w:before="120" w:after="120" w:line="276" w:lineRule="auto"/>
      <w:ind w:left="0" w:firstLine="0"/>
      <w:contextualSpacing w:val="0"/>
      <w:jc w:val="both"/>
    </w:pPr>
    <w:rPr>
      <w:rFonts w:ascii="Calibri" w:eastAsia="Calibri" w:hAnsi="Calibri" w:cs="Calibri"/>
      <w:szCs w:val="22"/>
      <w:lang w:val="en-US" w:eastAsia="pt-BR"/>
    </w:rPr>
  </w:style>
  <w:style w:type="paragraph" w:customStyle="1" w:styleId="111C3">
    <w:name w:val="1.1.1 C3"/>
    <w:basedOn w:val="PargrafodaLista"/>
    <w:qFormat/>
    <w:rsid w:val="0043700A"/>
    <w:pPr>
      <w:widowControl w:val="0"/>
      <w:numPr>
        <w:ilvl w:val="2"/>
        <w:numId w:val="1"/>
      </w:numPr>
      <w:tabs>
        <w:tab w:val="left" w:pos="0"/>
      </w:tabs>
      <w:autoSpaceDE w:val="0"/>
      <w:autoSpaceDN w:val="0"/>
      <w:spacing w:before="120" w:after="120" w:line="276" w:lineRule="auto"/>
      <w:ind w:left="0" w:firstLine="0"/>
      <w:contextualSpacing w:val="0"/>
      <w:jc w:val="both"/>
    </w:pPr>
    <w:rPr>
      <w:rFonts w:ascii="Calibri" w:eastAsia="Calibri" w:hAnsi="Calibri" w:cs="Calibri"/>
      <w:color w:val="000000"/>
      <w:szCs w:val="22"/>
      <w:lang w:val="en-US" w:eastAsia="pt-BR"/>
    </w:rPr>
  </w:style>
  <w:style w:type="paragraph" w:customStyle="1" w:styleId="1111C4">
    <w:name w:val="1.1.1.1 C4"/>
    <w:basedOn w:val="111C3"/>
    <w:qFormat/>
    <w:rsid w:val="0043700A"/>
    <w:pPr>
      <w:numPr>
        <w:ilvl w:val="3"/>
      </w:numPr>
      <w:tabs>
        <w:tab w:val="num" w:pos="360"/>
        <w:tab w:val="num" w:pos="1800"/>
      </w:tabs>
      <w:ind w:left="0" w:firstLine="0"/>
    </w:pPr>
  </w:style>
  <w:style w:type="paragraph" w:styleId="PargrafodaLista">
    <w:name w:val="List Paragraph"/>
    <w:aliases w:val="Lista Paragrafo em Preto,DOCs_Paragrafo-1,Texto,List Paragraph,Parágrafo da Lista2,List Paragraph Char Char Char,Normal com bullets"/>
    <w:basedOn w:val="Normal"/>
    <w:link w:val="PargrafodaListaChar"/>
    <w:uiPriority w:val="1"/>
    <w:qFormat/>
    <w:rsid w:val="0043700A"/>
    <w:pPr>
      <w:ind w:left="720"/>
      <w:contextualSpacing/>
    </w:pPr>
  </w:style>
  <w:style w:type="table" w:styleId="Tabelacomgrade">
    <w:name w:val="Table Grid"/>
    <w:basedOn w:val="Tabelanormal"/>
    <w:uiPriority w:val="39"/>
    <w:rsid w:val="00733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33DEF"/>
    <w:pPr>
      <w:widowControl w:val="0"/>
      <w:autoSpaceDE w:val="0"/>
      <w:autoSpaceDN w:val="0"/>
    </w:pPr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33DEF"/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9D6E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6E64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a Paragrafo em Preto Char,DOCs_Paragrafo-1 Char,Texto Char,List Paragraph Char,Parágrafo da Lista2 Char,List Paragraph Char Char Char Char,Normal com bullets Char"/>
    <w:link w:val="PargrafodaLista"/>
    <w:uiPriority w:val="34"/>
    <w:locked/>
    <w:rsid w:val="00F80B58"/>
  </w:style>
  <w:style w:type="table" w:customStyle="1" w:styleId="NormalTable0">
    <w:name w:val="Normal Table0"/>
    <w:uiPriority w:val="2"/>
    <w:semiHidden/>
    <w:unhideWhenUsed/>
    <w:qFormat/>
    <w:rsid w:val="004F6AC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6ACC"/>
    <w:pPr>
      <w:widowControl w:val="0"/>
      <w:autoSpaceDE w:val="0"/>
      <w:autoSpaceDN w:val="0"/>
      <w:ind w:left="107"/>
    </w:pPr>
    <w:rPr>
      <w:rFonts w:ascii="Tahoma" w:eastAsia="Tahoma" w:hAnsi="Tahoma" w:cs="Tahoma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A4596F"/>
    <w:rPr>
      <w:rFonts w:ascii="Tahoma" w:eastAsia="Tahoma" w:hAnsi="Tahoma" w:cs="Tahoma"/>
      <w:b/>
      <w:bCs/>
      <w:lang w:val="pt-PT"/>
    </w:rPr>
  </w:style>
  <w:style w:type="character" w:customStyle="1" w:styleId="ui-provider">
    <w:name w:val="ui-provider"/>
    <w:basedOn w:val="Fontepargpadro"/>
    <w:rsid w:val="00597E95"/>
  </w:style>
  <w:style w:type="character" w:customStyle="1" w:styleId="Ttulo1Char">
    <w:name w:val="Título 1 Char"/>
    <w:basedOn w:val="Fontepargpadro"/>
    <w:link w:val="Ttulo1"/>
    <w:uiPriority w:val="9"/>
    <w:rsid w:val="004D67B7"/>
    <w:rPr>
      <w:rFonts w:ascii="Tahoma" w:eastAsia="Tahoma" w:hAnsi="Tahoma" w:cs="Tahoma"/>
      <w:b/>
      <w:bCs/>
      <w:sz w:val="28"/>
      <w:szCs w:val="28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4D67B7"/>
  </w:style>
  <w:style w:type="character" w:styleId="Refdecomentrio">
    <w:name w:val="annotation reference"/>
    <w:basedOn w:val="Fontepargpadro"/>
    <w:uiPriority w:val="99"/>
    <w:semiHidden/>
    <w:unhideWhenUsed/>
    <w:rsid w:val="004D67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7B7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7B7"/>
    <w:rPr>
      <w:rFonts w:ascii="Tahoma" w:eastAsia="Tahoma" w:hAnsi="Tahoma" w:cs="Tahom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7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7B7"/>
    <w:rPr>
      <w:rFonts w:ascii="Tahoma" w:eastAsia="Tahoma" w:hAnsi="Tahoma" w:cs="Tahoma"/>
      <w:b/>
      <w:bCs/>
      <w:sz w:val="20"/>
      <w:szCs w:val="20"/>
      <w:lang w:val="pt-PT"/>
    </w:rPr>
  </w:style>
  <w:style w:type="paragraph" w:customStyle="1" w:styleId="Default">
    <w:name w:val="Default"/>
    <w:rsid w:val="004D67B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Tabelacomgrade1">
    <w:name w:val="Tabela com grade1"/>
    <w:basedOn w:val="Tabelanormal"/>
    <w:next w:val="Tabelacomgrade"/>
    <w:uiPriority w:val="39"/>
    <w:rsid w:val="004D67B7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4D67B7"/>
    <w:pPr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D67B7"/>
    <w:rPr>
      <w:rFonts w:ascii="Arial" w:eastAsia="Times New Roman" w:hAnsi="Arial" w:cs="Times New Roman"/>
      <w:b/>
      <w:szCs w:val="20"/>
      <w:lang w:eastAsia="pt-BR"/>
    </w:rPr>
  </w:style>
  <w:style w:type="paragraph" w:customStyle="1" w:styleId="BNDES">
    <w:name w:val="BNDES"/>
    <w:basedOn w:val="Normal"/>
    <w:rsid w:val="004D67B7"/>
    <w:pPr>
      <w:jc w:val="both"/>
    </w:pPr>
    <w:rPr>
      <w:rFonts w:ascii="Optimum" w:eastAsia="Times New Roman" w:hAnsi="Optimum" w:cs="Times New Roman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916ED0"/>
  </w:style>
  <w:style w:type="table" w:customStyle="1" w:styleId="Tabelacomgrade2">
    <w:name w:val="Tabela com grade2"/>
    <w:basedOn w:val="Tabelanormal"/>
    <w:next w:val="Tabelacomgrade"/>
    <w:uiPriority w:val="39"/>
    <w:rsid w:val="00916ED0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Ttulo"/>
    <w:qFormat/>
    <w:rsid w:val="0086030A"/>
    <w:pPr>
      <w:shd w:val="clear" w:color="auto" w:fill="00B0F0"/>
      <w:spacing w:after="240"/>
      <w:jc w:val="both"/>
    </w:pPr>
  </w:style>
  <w:style w:type="paragraph" w:styleId="Corpodetexto2">
    <w:name w:val="Body Text 2"/>
    <w:basedOn w:val="Normal"/>
    <w:link w:val="Corpodetexto2Char"/>
    <w:uiPriority w:val="99"/>
    <w:unhideWhenUsed/>
    <w:rsid w:val="003620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620F3"/>
  </w:style>
  <w:style w:type="character" w:styleId="HiperlinkVisitado">
    <w:name w:val="FollowedHyperlink"/>
    <w:basedOn w:val="Fontepargpadro"/>
    <w:uiPriority w:val="99"/>
    <w:semiHidden/>
    <w:unhideWhenUsed/>
    <w:rsid w:val="00C35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0BF538C17D740A38042D58C7D5E0D" ma:contentTypeVersion="18" ma:contentTypeDescription="Crie um novo documento." ma:contentTypeScope="" ma:versionID="0b6263260186f6d740095c8445ea8e6b">
  <xsd:schema xmlns:xsd="http://www.w3.org/2001/XMLSchema" xmlns:xs="http://www.w3.org/2001/XMLSchema" xmlns:p="http://schemas.microsoft.com/office/2006/metadata/properties" xmlns:ns1="http://schemas.microsoft.com/sharepoint/v3" xmlns:ns2="2a13fd53-d8a5-4406-8d1f-c6a7c69a5df2" xmlns:ns3="139a9e23-7453-484d-a3dd-d64a620797ba" xmlns:ns4="4972bdeb-71e7-4f78-a412-0e79ef21ab88" targetNamespace="http://schemas.microsoft.com/office/2006/metadata/properties" ma:root="true" ma:fieldsID="8bbfd5a49560701b9bdcfdeb3207ac87" ns1:_="" ns2:_="" ns3:_="" ns4:_="">
    <xsd:import namespace="http://schemas.microsoft.com/sharepoint/v3"/>
    <xsd:import namespace="2a13fd53-d8a5-4406-8d1f-c6a7c69a5df2"/>
    <xsd:import namespace="139a9e23-7453-484d-a3dd-d64a620797ba"/>
    <xsd:import namespace="4972bdeb-71e7-4f78-a412-0e79ef21a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fd53-d8a5-4406-8d1f-c6a7c69a5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9e23-7453-484d-a3dd-d64a620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2bdeb-71e7-4f78-a412-0e79ef21ab8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b251673-28b7-4e11-8e46-c9592df719d5}" ma:internalName="TaxCatchAll" ma:showField="CatchAllData" ma:web="139a9e23-7453-484d-a3dd-d64a62079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a13fd53-d8a5-4406-8d1f-c6a7c69a5df2">
      <Terms xmlns="http://schemas.microsoft.com/office/infopath/2007/PartnerControls"/>
    </lcf76f155ced4ddcb4097134ff3c332f>
    <TaxCatchAll xmlns="4972bdeb-71e7-4f78-a412-0e79ef21ab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38E72-C5AB-4AD8-9641-F61B7DC2E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13fd53-d8a5-4406-8d1f-c6a7c69a5df2"/>
    <ds:schemaRef ds:uri="139a9e23-7453-484d-a3dd-d64a620797ba"/>
    <ds:schemaRef ds:uri="4972bdeb-71e7-4f78-a412-0e79ef21a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2DA1E-B3CE-41BD-B883-54BD9AFABA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13fd53-d8a5-4406-8d1f-c6a7c69a5df2"/>
    <ds:schemaRef ds:uri="4972bdeb-71e7-4f78-a412-0e79ef21ab88"/>
  </ds:schemaRefs>
</ds:datastoreItem>
</file>

<file path=customXml/itemProps3.xml><?xml version="1.0" encoding="utf-8"?>
<ds:datastoreItem xmlns:ds="http://schemas.openxmlformats.org/officeDocument/2006/customXml" ds:itemID="{BC1868EE-53FC-46D0-9B11-BA061EEEE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C9964B-D345-4EFB-A8AE-23A115A021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4f638bb-1d07-4aa5-ba37-b2da6438cd46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3328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Carvalho Silva</dc:creator>
  <cp:keywords/>
  <dc:description/>
  <cp:lastModifiedBy>Adriana Maria Mattas Campos</cp:lastModifiedBy>
  <cp:revision>2</cp:revision>
  <cp:lastPrinted>2024-11-29T18:14:00Z</cp:lastPrinted>
  <dcterms:created xsi:type="dcterms:W3CDTF">2024-11-29T18:16:00Z</dcterms:created>
  <dcterms:modified xsi:type="dcterms:W3CDTF">2024-11-29T18:16:00Z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Uso Interno</vt:lpwstr>
  </property>
  <property fmtid="{D5CDD505-2E9C-101B-9397-08002B2CF9AE}" pid="5" name="MSIP_Label_74f638bb-1d07-4aa5-ba37-b2da6438cd46_Enabled">
    <vt:lpwstr>true</vt:lpwstr>
  </property>
  <property fmtid="{D5CDD505-2E9C-101B-9397-08002B2CF9AE}" pid="6" name="MSIP_Label_74f638bb-1d07-4aa5-ba37-b2da6438cd46_SetDate">
    <vt:lpwstr>2022-02-07T18:07:18Z</vt:lpwstr>
  </property>
  <property fmtid="{D5CDD505-2E9C-101B-9397-08002B2CF9AE}" pid="7" name="MSIP_Label_74f638bb-1d07-4aa5-ba37-b2da6438cd46_Method">
    <vt:lpwstr>Privileged</vt:lpwstr>
  </property>
  <property fmtid="{D5CDD505-2E9C-101B-9397-08002B2CF9AE}" pid="8" name="MSIP_Label_74f638bb-1d07-4aa5-ba37-b2da6438cd46_Name">
    <vt:lpwstr>MS -  Uso interno</vt:lpwstr>
  </property>
  <property fmtid="{D5CDD505-2E9C-101B-9397-08002B2CF9AE}" pid="9" name="MSIP_Label_74f638bb-1d07-4aa5-ba37-b2da6438cd46_SiteId">
    <vt:lpwstr>97298271-1bd7-4ac5-935b-88addef636cc</vt:lpwstr>
  </property>
  <property fmtid="{D5CDD505-2E9C-101B-9397-08002B2CF9AE}" pid="10" name="MSIP_Label_74f638bb-1d07-4aa5-ba37-b2da6438cd46_ActionId">
    <vt:lpwstr>4a2202e5-960c-4fad-833e-4a6bd489a0ef</vt:lpwstr>
  </property>
  <property fmtid="{D5CDD505-2E9C-101B-9397-08002B2CF9AE}" pid="11" name="MSIP_Label_74f638bb-1d07-4aa5-ba37-b2da6438cd46_ContentBits">
    <vt:lpwstr>1</vt:lpwstr>
  </property>
  <property fmtid="{D5CDD505-2E9C-101B-9397-08002B2CF9AE}" pid="12" name="ContentTypeId">
    <vt:lpwstr>0x010100E780BF538C17D740A38042D58C7D5E0D</vt:lpwstr>
  </property>
  <property fmtid="{D5CDD505-2E9C-101B-9397-08002B2CF9AE}" pid="13" name="MediaServiceImageTags">
    <vt:lpwstr/>
  </property>
</Properties>
</file>